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44335" w14:textId="55BB31E5" w:rsidR="006D21D8" w:rsidRPr="006D21D8" w:rsidRDefault="006D21D8" w:rsidP="006D21D8">
      <w:pPr>
        <w:pStyle w:val="CRCoverPage"/>
        <w:tabs>
          <w:tab w:val="right" w:pos="9639"/>
        </w:tabs>
        <w:spacing w:after="0"/>
        <w:rPr>
          <w:b/>
          <w:noProof/>
          <w:sz w:val="24"/>
        </w:rPr>
      </w:pPr>
      <w:r>
        <w:rPr>
          <w:b/>
          <w:noProof/>
          <w:sz w:val="24"/>
        </w:rPr>
        <w:t>3GPP TSG-SA3 Meeting #11</w:t>
      </w:r>
      <w:r w:rsidR="00CA485C">
        <w:rPr>
          <w:b/>
          <w:noProof/>
          <w:sz w:val="24"/>
        </w:rPr>
        <w:t>9</w:t>
      </w:r>
      <w:r w:rsidRPr="006D21D8">
        <w:rPr>
          <w:b/>
          <w:noProof/>
          <w:sz w:val="24"/>
        </w:rPr>
        <w:tab/>
      </w:r>
      <w:ins w:id="0" w:author="draft_S3-245289-r1" w:date="2024-11-14T20:25:00Z">
        <w:r w:rsidR="008F3852">
          <w:rPr>
            <w:b/>
            <w:noProof/>
            <w:sz w:val="24"/>
          </w:rPr>
          <w:t>draft_</w:t>
        </w:r>
      </w:ins>
      <w:r w:rsidR="00CC419F" w:rsidRPr="00CC419F">
        <w:rPr>
          <w:b/>
          <w:noProof/>
          <w:sz w:val="24"/>
        </w:rPr>
        <w:t>S3-24</w:t>
      </w:r>
      <w:r w:rsidR="0066337A">
        <w:rPr>
          <w:b/>
          <w:noProof/>
          <w:sz w:val="24"/>
        </w:rPr>
        <w:t>5</w:t>
      </w:r>
      <w:ins w:id="1" w:author="draft_S3-245289-r1" w:date="2024-11-14T20:25:00Z">
        <w:r w:rsidR="008F3852">
          <w:rPr>
            <w:b/>
            <w:noProof/>
            <w:sz w:val="24"/>
          </w:rPr>
          <w:t>289-r1</w:t>
        </w:r>
      </w:ins>
      <w:del w:id="2" w:author="draft_S3-245289-r1" w:date="2024-11-14T20:25:00Z">
        <w:r w:rsidR="0066337A" w:rsidDel="008F3852">
          <w:rPr>
            <w:b/>
            <w:noProof/>
            <w:sz w:val="24"/>
          </w:rPr>
          <w:delText>033</w:delText>
        </w:r>
      </w:del>
    </w:p>
    <w:p w14:paraId="770321A4" w14:textId="53739A98" w:rsidR="006D21D8" w:rsidRPr="006D21D8" w:rsidRDefault="00CA485C" w:rsidP="006D21D8">
      <w:pPr>
        <w:pStyle w:val="CRCoverPage"/>
        <w:tabs>
          <w:tab w:val="right" w:pos="9639"/>
        </w:tabs>
        <w:spacing w:after="0"/>
        <w:rPr>
          <w:b/>
          <w:noProof/>
          <w:sz w:val="24"/>
        </w:rPr>
      </w:pPr>
      <w:r>
        <w:rPr>
          <w:b/>
          <w:noProof/>
          <w:sz w:val="24"/>
        </w:rPr>
        <w:t xml:space="preserve">Orlando, </w:t>
      </w:r>
      <w:r w:rsidR="00C057CC">
        <w:rPr>
          <w:b/>
          <w:noProof/>
          <w:sz w:val="24"/>
        </w:rPr>
        <w:t>US</w:t>
      </w:r>
      <w:r w:rsidR="006D21D8" w:rsidRPr="006D21D8">
        <w:rPr>
          <w:b/>
          <w:noProof/>
          <w:sz w:val="24"/>
        </w:rPr>
        <w:t xml:space="preserve">, </w:t>
      </w:r>
      <w:r w:rsidR="000A2517">
        <w:rPr>
          <w:b/>
          <w:noProof/>
          <w:sz w:val="24"/>
        </w:rPr>
        <w:t>1</w:t>
      </w:r>
      <w:r>
        <w:rPr>
          <w:b/>
          <w:noProof/>
          <w:sz w:val="24"/>
        </w:rPr>
        <w:t>1</w:t>
      </w:r>
      <w:r w:rsidR="00CE0CB9">
        <w:rPr>
          <w:b/>
          <w:noProof/>
          <w:sz w:val="24"/>
        </w:rPr>
        <w:t xml:space="preserve"> </w:t>
      </w:r>
      <w:r w:rsidR="006D21D8" w:rsidRPr="006D21D8">
        <w:rPr>
          <w:b/>
          <w:noProof/>
          <w:sz w:val="24"/>
        </w:rPr>
        <w:t xml:space="preserve">– </w:t>
      </w:r>
      <w:r w:rsidR="000A2517">
        <w:rPr>
          <w:b/>
          <w:noProof/>
          <w:sz w:val="24"/>
        </w:rPr>
        <w:t>1</w:t>
      </w:r>
      <w:r>
        <w:rPr>
          <w:b/>
          <w:noProof/>
          <w:sz w:val="24"/>
        </w:rPr>
        <w:t>5</w:t>
      </w:r>
      <w:r w:rsidR="00CE0CB9">
        <w:rPr>
          <w:b/>
          <w:noProof/>
          <w:sz w:val="24"/>
        </w:rPr>
        <w:t xml:space="preserve"> </w:t>
      </w:r>
      <w:r>
        <w:rPr>
          <w:b/>
          <w:noProof/>
          <w:sz w:val="24"/>
        </w:rPr>
        <w:t>November</w:t>
      </w:r>
      <w:r w:rsidR="006D21D8" w:rsidRPr="006D21D8">
        <w:rPr>
          <w:b/>
          <w:noProof/>
          <w:sz w:val="24"/>
        </w:rPr>
        <w:t xml:space="preserve"> 2024</w:t>
      </w:r>
    </w:p>
    <w:p w14:paraId="4E2E852A" w14:textId="77777777" w:rsidR="006D21D8" w:rsidRDefault="006D21D8" w:rsidP="006D21D8">
      <w:pPr>
        <w:keepNext/>
        <w:pBdr>
          <w:bottom w:val="single" w:sz="4" w:space="1" w:color="auto"/>
        </w:pBdr>
        <w:tabs>
          <w:tab w:val="right" w:pos="9639"/>
        </w:tabs>
        <w:outlineLvl w:val="0"/>
        <w:rPr>
          <w:rFonts w:ascii="Arial" w:hAnsi="Arial" w:cs="Arial"/>
          <w:b/>
          <w:sz w:val="24"/>
        </w:rPr>
      </w:pPr>
    </w:p>
    <w:p w14:paraId="69B78E5F" w14:textId="2FCDBF8C" w:rsidR="006D21D8" w:rsidRDefault="006D21D8" w:rsidP="006D21D8">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AD7CA6">
        <w:rPr>
          <w:rFonts w:ascii="Arial" w:hAnsi="Arial"/>
          <w:b/>
          <w:lang w:val="en-US"/>
        </w:rPr>
        <w:t>Samsung</w:t>
      </w:r>
    </w:p>
    <w:p w14:paraId="41DDC4DA" w14:textId="2F947087" w:rsidR="006D21D8" w:rsidRDefault="00AD7CA6" w:rsidP="006D21D8">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EB4862">
        <w:rPr>
          <w:rFonts w:ascii="Arial" w:hAnsi="Arial" w:cs="Arial"/>
          <w:b/>
        </w:rPr>
        <w:t>[TR 33.721] Update to s</w:t>
      </w:r>
      <w:r>
        <w:rPr>
          <w:rFonts w:ascii="Arial" w:hAnsi="Arial" w:cs="Arial"/>
          <w:b/>
        </w:rPr>
        <w:t>olution</w:t>
      </w:r>
      <w:r w:rsidR="00EB4862">
        <w:rPr>
          <w:rFonts w:ascii="Arial" w:hAnsi="Arial" w:cs="Arial"/>
          <w:b/>
        </w:rPr>
        <w:t>#6</w:t>
      </w:r>
    </w:p>
    <w:p w14:paraId="73D5C013" w14:textId="77777777" w:rsidR="006D21D8" w:rsidRDefault="006D21D8" w:rsidP="006D21D8">
      <w:pPr>
        <w:keepNext/>
        <w:tabs>
          <w:tab w:val="left" w:pos="2127"/>
        </w:tabs>
        <w:spacing w:after="0"/>
        <w:ind w:left="2126" w:hanging="2126"/>
        <w:outlineLvl w:val="0"/>
        <w:rPr>
          <w:rFonts w:ascii="Arial" w:hAnsi="Arial"/>
          <w:b/>
        </w:rPr>
      </w:pPr>
      <w:r>
        <w:rPr>
          <w:rFonts w:ascii="Arial" w:hAnsi="Arial"/>
          <w:b/>
        </w:rPr>
        <w:t>Document for:</w:t>
      </w:r>
      <w:r>
        <w:rPr>
          <w:rFonts w:ascii="Arial" w:hAnsi="Arial"/>
          <w:b/>
        </w:rPr>
        <w:tab/>
        <w:t>Approval</w:t>
      </w:r>
    </w:p>
    <w:p w14:paraId="6A3693C8" w14:textId="77777777" w:rsidR="006D21D8" w:rsidRDefault="006D21D8" w:rsidP="006D21D8">
      <w:pPr>
        <w:keepNext/>
        <w:pBdr>
          <w:bottom w:val="single" w:sz="4" w:space="1" w:color="auto"/>
        </w:pBdr>
        <w:tabs>
          <w:tab w:val="left" w:pos="2127"/>
        </w:tabs>
        <w:spacing w:after="0"/>
        <w:ind w:left="2126" w:hanging="2126"/>
        <w:rPr>
          <w:rFonts w:ascii="Arial" w:hAnsi="Arial"/>
          <w:b/>
        </w:rPr>
      </w:pPr>
      <w:r>
        <w:rPr>
          <w:rFonts w:ascii="Arial" w:hAnsi="Arial"/>
          <w:b/>
        </w:rPr>
        <w:t>Agenda Item:</w:t>
      </w:r>
      <w:r>
        <w:rPr>
          <w:rFonts w:ascii="Arial" w:hAnsi="Arial"/>
          <w:b/>
        </w:rPr>
        <w:tab/>
        <w:t>5.18</w:t>
      </w:r>
    </w:p>
    <w:p w14:paraId="5A75848E" w14:textId="24AE08CC" w:rsidR="003B76ED" w:rsidRDefault="0089502E" w:rsidP="008317CB">
      <w:pPr>
        <w:pStyle w:val="Heading1"/>
        <w:numPr>
          <w:ilvl w:val="0"/>
          <w:numId w:val="1"/>
        </w:numPr>
        <w:ind w:left="2" w:hanging="4"/>
      </w:pPr>
      <w:r>
        <w:t>1</w:t>
      </w:r>
      <w:r>
        <w:tab/>
        <w:t>Decision/action requested</w:t>
      </w:r>
    </w:p>
    <w:p w14:paraId="696B326C" w14:textId="6F25CD2E" w:rsidR="003B76ED" w:rsidRDefault="006D21D8" w:rsidP="008317CB">
      <w:pPr>
        <w:pStyle w:val="af1"/>
        <w:pBdr>
          <w:top w:val="single" w:sz="4" w:space="1" w:color="000000"/>
          <w:left w:val="single" w:sz="4" w:space="4" w:color="000000"/>
          <w:bottom w:val="single" w:sz="4" w:space="1" w:color="000000"/>
          <w:right w:val="single" w:sz="4" w:space="4" w:color="000000"/>
        </w:pBdr>
        <w:shd w:val="clear" w:color="auto" w:fill="FFFF99"/>
        <w:ind w:hanging="2"/>
        <w:jc w:val="center"/>
      </w:pPr>
      <w:r>
        <w:rPr>
          <w:b/>
          <w:i/>
        </w:rPr>
        <w:t xml:space="preserve">It is proposed to approve </w:t>
      </w:r>
      <w:r w:rsidR="00E70E37">
        <w:rPr>
          <w:b/>
          <w:i/>
        </w:rPr>
        <w:t xml:space="preserve">this pCR to </w:t>
      </w:r>
      <w:r w:rsidR="00AE5E35">
        <w:rPr>
          <w:b/>
          <w:i/>
        </w:rPr>
        <w:t>update solution#6 in TR 33.721.</w:t>
      </w:r>
    </w:p>
    <w:p w14:paraId="507A3638" w14:textId="57DA645D" w:rsidR="003B76ED" w:rsidRPr="008317CB" w:rsidRDefault="0089502E" w:rsidP="008317CB">
      <w:pPr>
        <w:pStyle w:val="Heading1"/>
        <w:numPr>
          <w:ilvl w:val="0"/>
          <w:numId w:val="1"/>
        </w:numPr>
        <w:ind w:left="2" w:hanging="4"/>
      </w:pPr>
      <w:r>
        <w:t>2</w:t>
      </w:r>
      <w:r>
        <w:tab/>
        <w:t>References</w:t>
      </w:r>
    </w:p>
    <w:p w14:paraId="0000000B" w14:textId="576854C6" w:rsidR="003B76ED" w:rsidRPr="004B2498" w:rsidRDefault="0089502E">
      <w:pPr>
        <w:pStyle w:val="af1"/>
        <w:pBdr>
          <w:top w:val="nil"/>
          <w:left w:val="nil"/>
          <w:bottom w:val="nil"/>
          <w:right w:val="nil"/>
          <w:between w:val="nil"/>
        </w:pBdr>
        <w:tabs>
          <w:tab w:val="left" w:pos="851"/>
        </w:tabs>
        <w:ind w:hanging="2"/>
        <w:rPr>
          <w:color w:val="0D0D0D" w:themeColor="text1" w:themeTint="F2"/>
        </w:rPr>
      </w:pPr>
      <w:r w:rsidRPr="004B2498">
        <w:rPr>
          <w:color w:val="0D0D0D" w:themeColor="text1" w:themeTint="F2"/>
        </w:rPr>
        <w:t>[1]</w:t>
      </w:r>
      <w:r>
        <w:tab/>
      </w:r>
      <w:r w:rsidRPr="004B2498">
        <w:rPr>
          <w:color w:val="0D0D0D" w:themeColor="text1" w:themeTint="F2"/>
        </w:rPr>
        <w:tab/>
      </w:r>
      <w:r w:rsidR="0047611D" w:rsidRPr="00031E0C">
        <w:rPr>
          <w:lang w:val="fr-FR"/>
        </w:rPr>
        <w:t>3GPP TR 33.7</w:t>
      </w:r>
      <w:r w:rsidR="0047611D">
        <w:rPr>
          <w:lang w:val="fr-FR"/>
        </w:rPr>
        <w:t>21</w:t>
      </w:r>
      <w:r w:rsidR="0047611D" w:rsidRPr="00031E0C">
        <w:rPr>
          <w:lang w:val="fr-FR"/>
        </w:rPr>
        <w:t xml:space="preserve"> </w:t>
      </w:r>
      <w:r w:rsidR="0047611D" w:rsidRPr="00031E0C">
        <w:t xml:space="preserve">' </w:t>
      </w:r>
      <w:r w:rsidR="0047611D" w:rsidRPr="00E57F1C">
        <w:t>Study on security aspects of 5G Mobile Metaverse services</w:t>
      </w:r>
      <w:r w:rsidR="0047611D" w:rsidRPr="00031E0C">
        <w:t>'</w:t>
      </w:r>
    </w:p>
    <w:p w14:paraId="0000000C" w14:textId="77777777" w:rsidR="003B76ED" w:rsidRDefault="0089502E">
      <w:pPr>
        <w:pStyle w:val="Heading1"/>
        <w:numPr>
          <w:ilvl w:val="0"/>
          <w:numId w:val="1"/>
        </w:numPr>
        <w:ind w:left="2" w:hanging="4"/>
      </w:pPr>
      <w:r>
        <w:t>3</w:t>
      </w:r>
      <w:r>
        <w:tab/>
        <w:t>Rationale</w:t>
      </w:r>
    </w:p>
    <w:p w14:paraId="327BBA6C" w14:textId="272D7116" w:rsidR="00875E10" w:rsidRDefault="009850E0" w:rsidP="006D21D8">
      <w:pPr>
        <w:pStyle w:val="af1"/>
        <w:ind w:hanging="2"/>
      </w:pPr>
      <w:r>
        <w:t>It is proposed to approve this pCR</w:t>
      </w:r>
      <w:r w:rsidR="005F3E0B">
        <w:t xml:space="preserve"> to update solution#6 in TR 33.721</w:t>
      </w:r>
      <w:r>
        <w:t>.</w:t>
      </w:r>
      <w:r w:rsidR="006E3C8A">
        <w:t xml:space="preserve"> </w:t>
      </w:r>
      <w:r w:rsidR="005F3E0B">
        <w:t>This pCRs add details on procedure for access token request</w:t>
      </w:r>
      <w:r w:rsidR="004670EA">
        <w:t>/response deleting the corresponding EN related to it.</w:t>
      </w:r>
    </w:p>
    <w:p w14:paraId="362EE5D4" w14:textId="57B6D8AE" w:rsidR="00C057CC" w:rsidRDefault="00C057CC" w:rsidP="00C057CC">
      <w:pPr>
        <w:pStyle w:val="af1"/>
        <w:ind w:firstLine="0"/>
      </w:pPr>
      <w:r>
        <w:t xml:space="preserve">For the below EN, </w:t>
      </w:r>
      <w:r w:rsidR="008E5B6D">
        <w:t xml:space="preserve">if the VAL client has received authorization from the SEAL server to download the avatar it is difficult to prevent the </w:t>
      </w:r>
      <w:r w:rsidR="0033286B">
        <w:t>mentioned threat, but it is understood that with the authorization</w:t>
      </w:r>
      <w:r w:rsidR="002E190C">
        <w:t xml:space="preserve"> </w:t>
      </w:r>
      <w:r w:rsidR="00D12374">
        <w:t>there is a trust</w:t>
      </w:r>
      <w:r w:rsidR="006217C3">
        <w:t xml:space="preserve"> with the VAL client</w:t>
      </w:r>
      <w:r w:rsidR="0033286B">
        <w:t>.</w:t>
      </w:r>
      <w:r w:rsidR="006217C3">
        <w:t xml:space="preserve"> Further no such use case of direct transfer of downloaded avatar is discussed so far. It is only possible if the VAL client goes malicious. </w:t>
      </w:r>
    </w:p>
    <w:p w14:paraId="618AB4A2" w14:textId="7045005F" w:rsidR="006217C3" w:rsidRDefault="006217C3" w:rsidP="008F39C9">
      <w:pPr>
        <w:pStyle w:val="af1"/>
        <w:ind w:firstLine="0"/>
      </w:pPr>
      <w:r>
        <w:t xml:space="preserve">Further, </w:t>
      </w:r>
      <w:r w:rsidR="00AB73E8">
        <w:t xml:space="preserve">if there is a network side involvement the </w:t>
      </w:r>
      <w:r w:rsidR="009A6C65">
        <w:t>network will be able to detect that an una</w:t>
      </w:r>
      <w:r w:rsidR="0028162E">
        <w:t>uthorized/un-allowed user is pretending to use the avatar. With this understanding it is suggested to delete the below EN.</w:t>
      </w:r>
    </w:p>
    <w:p w14:paraId="4FE0C145" w14:textId="01D52F1E" w:rsidR="00C057CC" w:rsidRDefault="00C057CC" w:rsidP="00F171D0">
      <w:pPr>
        <w:pStyle w:val="EditorsNote"/>
      </w:pPr>
      <w:r w:rsidRPr="004635A8">
        <w:t>E</w:t>
      </w:r>
      <w:r w:rsidRPr="00E0167A">
        <w:rPr>
          <w:rStyle w:val="ENChar"/>
        </w:rPr>
        <w:t xml:space="preserve">ditor’s </w:t>
      </w:r>
      <w:r w:rsidRPr="004635A8">
        <w:t>N</w:t>
      </w:r>
      <w:r w:rsidRPr="00E0167A">
        <w:t>ote</w:t>
      </w:r>
      <w:r w:rsidRPr="004635A8">
        <w:rPr>
          <w:rStyle w:val="ENChar"/>
        </w:rPr>
        <w:t xml:space="preserve">: </w:t>
      </w:r>
      <w:r>
        <w:rPr>
          <w:rStyle w:val="ENChar"/>
        </w:rPr>
        <w:t>The threat that</w:t>
      </w:r>
      <w:r w:rsidRPr="00C5239A">
        <w:rPr>
          <w:rStyle w:val="ENChar"/>
        </w:rPr>
        <w:t xml:space="preserve"> the VAL client shares the downloaded avatar to another VAL client not in the user list</w:t>
      </w:r>
      <w:r>
        <w:rPr>
          <w:rStyle w:val="ENChar"/>
        </w:rPr>
        <w:t xml:space="preserve"> </w:t>
      </w:r>
      <w:r w:rsidRPr="004635A8">
        <w:rPr>
          <w:rStyle w:val="ENChar"/>
        </w:rPr>
        <w:t>is FFS.</w:t>
      </w:r>
    </w:p>
    <w:p w14:paraId="6F29AA64" w14:textId="02A02830" w:rsidR="004670EA" w:rsidRDefault="004670EA" w:rsidP="006D21D8">
      <w:pPr>
        <w:pStyle w:val="af1"/>
        <w:ind w:hanging="2"/>
      </w:pPr>
      <w:r>
        <w:t>Further, evaluation for the solution is added.</w:t>
      </w:r>
    </w:p>
    <w:p w14:paraId="0000000E" w14:textId="5C3B4730" w:rsidR="003B76ED" w:rsidRDefault="0089502E">
      <w:pPr>
        <w:pStyle w:val="Heading1"/>
        <w:numPr>
          <w:ilvl w:val="0"/>
          <w:numId w:val="1"/>
        </w:numPr>
        <w:ind w:left="2" w:hanging="4"/>
      </w:pPr>
      <w:r>
        <w:t>4</w:t>
      </w:r>
      <w:r>
        <w:tab/>
      </w:r>
      <w:r w:rsidR="008A7531">
        <w:t xml:space="preserve">Detailed </w:t>
      </w:r>
      <w:r w:rsidR="00DF2C95">
        <w:t>p</w:t>
      </w:r>
      <w:r w:rsidR="008A7531">
        <w:t>roposal</w:t>
      </w:r>
    </w:p>
    <w:p w14:paraId="0C0D503F" w14:textId="4B076FFF" w:rsidR="00915DBE" w:rsidRPr="00AD6D21" w:rsidRDefault="00915DBE" w:rsidP="00264B4F">
      <w:pPr>
        <w:pStyle w:val="af1"/>
        <w:ind w:left="2" w:hanging="4"/>
        <w:jc w:val="center"/>
      </w:pPr>
      <w:bookmarkStart w:id="3" w:name="_heading=h.gjdgxs" w:colFirst="0" w:colLast="0"/>
      <w:bookmarkStart w:id="4" w:name="_heading=h.30j0zll" w:colFirst="0" w:colLast="0"/>
      <w:bookmarkStart w:id="5" w:name="_heading=h.1fob9te" w:colFirst="0" w:colLast="0"/>
      <w:bookmarkStart w:id="6" w:name="_heading=h.3znysh7" w:colFirst="0" w:colLast="0"/>
      <w:bookmarkStart w:id="7" w:name="_heading=h.2et92p0" w:colFirst="0" w:colLast="0"/>
      <w:bookmarkEnd w:id="3"/>
      <w:bookmarkEnd w:id="4"/>
      <w:bookmarkEnd w:id="5"/>
      <w:bookmarkEnd w:id="6"/>
      <w:bookmarkEnd w:id="7"/>
    </w:p>
    <w:p w14:paraId="79825470" w14:textId="77777777" w:rsidR="006D21D8" w:rsidRPr="00F27F4F" w:rsidRDefault="006D21D8" w:rsidP="006D21D8">
      <w:pPr>
        <w:pBdr>
          <w:top w:val="single" w:sz="4" w:space="1" w:color="auto"/>
          <w:left w:val="single" w:sz="4" w:space="4" w:color="auto"/>
          <w:bottom w:val="single" w:sz="4" w:space="1" w:color="auto"/>
          <w:right w:val="single" w:sz="4" w:space="5" w:color="auto"/>
        </w:pBdr>
        <w:jc w:val="center"/>
        <w:rPr>
          <w:rFonts w:ascii="Arial" w:eastAsia="NimbusRomNo9L-Regu" w:hAnsi="Arial" w:cs="Arial"/>
          <w:color w:val="0000FF"/>
          <w:sz w:val="32"/>
          <w:szCs w:val="32"/>
        </w:rPr>
      </w:pPr>
      <w:r>
        <w:rPr>
          <w:rFonts w:ascii="Arial" w:eastAsia="NimbusRomNo9L-Regu" w:hAnsi="Arial" w:cs="Arial"/>
          <w:color w:val="0000FF"/>
          <w:sz w:val="32"/>
          <w:szCs w:val="32"/>
        </w:rPr>
        <w:t>*** Start Change ***</w:t>
      </w:r>
    </w:p>
    <w:p w14:paraId="6D139ADD" w14:textId="77777777" w:rsidR="00EB4862" w:rsidRDefault="00EB4862" w:rsidP="00EB4862">
      <w:pPr>
        <w:pStyle w:val="Heading2"/>
      </w:pPr>
      <w:bookmarkStart w:id="8" w:name="_Toc180426353"/>
      <w:bookmarkStart w:id="9" w:name="_Toc167791585"/>
      <w:bookmarkStart w:id="10" w:name="_Toc167984770"/>
      <w:r>
        <w:t>6.6</w:t>
      </w:r>
      <w:r>
        <w:tab/>
        <w:t>Solution #6: Digital asset request validation</w:t>
      </w:r>
      <w:bookmarkEnd w:id="8"/>
      <w:r>
        <w:t xml:space="preserve"> </w:t>
      </w:r>
      <w:bookmarkEnd w:id="9"/>
      <w:bookmarkEnd w:id="10"/>
    </w:p>
    <w:p w14:paraId="242900AE" w14:textId="77777777" w:rsidR="00EB4862" w:rsidRDefault="00EB4862" w:rsidP="00EB4862">
      <w:pPr>
        <w:pStyle w:val="Heading3"/>
      </w:pPr>
      <w:bookmarkStart w:id="11" w:name="_Toc167791586"/>
      <w:bookmarkStart w:id="12" w:name="_Toc167984771"/>
      <w:bookmarkStart w:id="13" w:name="_Toc180426354"/>
      <w:r>
        <w:t>6.6.1</w:t>
      </w:r>
      <w:r>
        <w:tab/>
        <w:t>Introduction</w:t>
      </w:r>
      <w:bookmarkEnd w:id="11"/>
      <w:bookmarkEnd w:id="12"/>
      <w:bookmarkEnd w:id="13"/>
    </w:p>
    <w:p w14:paraId="540BD85E" w14:textId="77777777" w:rsidR="00EB4862" w:rsidRDefault="00EB4862" w:rsidP="00EB4862">
      <w:r>
        <w:t>This solution addresses key issue#3. In this solution it is assumed that the SEAL security procedure is re-used for user authentication and authorization as specified in 5.2 of TS 33.434 [</w:t>
      </w:r>
      <w:r>
        <w:rPr>
          <w:highlight w:val="yellow"/>
        </w:rPr>
        <w:t>4</w:t>
      </w:r>
      <w:r>
        <w:t>]. Further, it is proposed that the access_token claims include the allowed user related information to authorize the avatar or digital asset download request from the VAL Client/SEAL Client/VAL Server.</w:t>
      </w:r>
    </w:p>
    <w:p w14:paraId="65788116" w14:textId="77777777" w:rsidR="00EB4862" w:rsidRPr="00817B81" w:rsidRDefault="00EB4862" w:rsidP="00EB4862">
      <w:r>
        <w:t>In this solution, it is proposed that the SEAL Server (Digital Asset Container Management) digitally signs the requested avatar object using the private key, obtained as part of key provisioning procedure defined in TS 33.434 [</w:t>
      </w:r>
      <w:r>
        <w:rPr>
          <w:highlight w:val="yellow"/>
        </w:rPr>
        <w:t>4</w:t>
      </w:r>
      <w:r>
        <w:t xml:space="preserve">]. </w:t>
      </w:r>
    </w:p>
    <w:p w14:paraId="5AFD1B42" w14:textId="0D5E2779" w:rsidR="00EB4862" w:rsidRDefault="00EB4862" w:rsidP="00F96FC1">
      <w:pPr>
        <w:pStyle w:val="Heading3"/>
        <w:rPr>
          <w:ins w:id="14" w:author="Samsung" w:date="2024-10-29T15:56:00Z"/>
        </w:rPr>
      </w:pPr>
      <w:bookmarkStart w:id="15" w:name="_Toc167791587"/>
      <w:bookmarkStart w:id="16" w:name="_Toc167984772"/>
      <w:bookmarkStart w:id="17" w:name="_Toc180426355"/>
      <w:r>
        <w:lastRenderedPageBreak/>
        <w:t>6.6.2</w:t>
      </w:r>
      <w:ins w:id="18" w:author="Samsung" w:date="2024-10-29T15:45:00Z">
        <w:r w:rsidR="00B956BD">
          <w:t>.1</w:t>
        </w:r>
      </w:ins>
      <w:r>
        <w:tab/>
      </w:r>
      <w:ins w:id="19" w:author="Samsung" w:date="2024-10-29T15:49:00Z">
        <w:r w:rsidR="003708A2">
          <w:t xml:space="preserve">Access token </w:t>
        </w:r>
        <w:r w:rsidR="007564E8">
          <w:t>request/response</w:t>
        </w:r>
      </w:ins>
      <w:del w:id="20" w:author="Samsung" w:date="2024-10-29T15:49:00Z">
        <w:r w:rsidDel="003708A2">
          <w:delText>Solution details</w:delText>
        </w:r>
      </w:del>
      <w:bookmarkEnd w:id="15"/>
      <w:bookmarkEnd w:id="16"/>
      <w:bookmarkEnd w:id="17"/>
    </w:p>
    <w:bookmarkStart w:id="21" w:name="_Hlk181109728"/>
    <w:p w14:paraId="2782DA96" w14:textId="1BABD872" w:rsidR="00F96FC1" w:rsidRDefault="00824C6A" w:rsidP="00F96FC1">
      <w:pPr>
        <w:rPr>
          <w:ins w:id="22" w:author="Samsung" w:date="2024-10-29T15:56:00Z"/>
        </w:rPr>
      </w:pPr>
      <w:ins w:id="23" w:author="Samsung" w:date="2024-10-29T15:56:00Z">
        <w:r>
          <w:object w:dxaOrig="10524" w:dyaOrig="6312" w14:anchorId="3B84AE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2pt;height:249.8pt" o:ole="">
              <v:imagedata r:id="rId8" o:title=""/>
            </v:shape>
            <o:OLEObject Type="Embed" ProgID="Visio.Drawing.15" ShapeID="_x0000_i1025" DrawAspect="Content" ObjectID="_1793121497" r:id="rId9"/>
          </w:object>
        </w:r>
      </w:ins>
      <w:bookmarkEnd w:id="21"/>
    </w:p>
    <w:p w14:paraId="4480F94F" w14:textId="0440A891" w:rsidR="00824C6A" w:rsidRDefault="00824C6A" w:rsidP="00824C6A">
      <w:pPr>
        <w:jc w:val="center"/>
        <w:rPr>
          <w:ins w:id="24" w:author="Samsung" w:date="2024-10-29T15:57:00Z"/>
          <w:b/>
        </w:rPr>
      </w:pPr>
      <w:ins w:id="25" w:author="Samsung" w:date="2024-10-29T15:56:00Z">
        <w:r w:rsidRPr="00BA64A2">
          <w:rPr>
            <w:b/>
          </w:rPr>
          <w:t>Figure 6.</w:t>
        </w:r>
        <w:r>
          <w:rPr>
            <w:b/>
          </w:rPr>
          <w:t>6</w:t>
        </w:r>
        <w:r w:rsidRPr="00BA64A2">
          <w:rPr>
            <w:b/>
          </w:rPr>
          <w:t>.2</w:t>
        </w:r>
        <w:r>
          <w:rPr>
            <w:b/>
          </w:rPr>
          <w:t>.1</w:t>
        </w:r>
        <w:r w:rsidRPr="00BA64A2">
          <w:rPr>
            <w:b/>
          </w:rPr>
          <w:t xml:space="preserve">-1: </w:t>
        </w:r>
      </w:ins>
      <w:ins w:id="26" w:author="Samsung" w:date="2024-10-29T15:57:00Z">
        <w:r w:rsidR="00C46F08">
          <w:rPr>
            <w:b/>
          </w:rPr>
          <w:t>Updated VAL user a</w:t>
        </w:r>
      </w:ins>
      <w:ins w:id="27" w:author="Samsung" w:date="2024-10-29T15:58:00Z">
        <w:r w:rsidR="004F3A89">
          <w:rPr>
            <w:b/>
          </w:rPr>
          <w:t>uthentication from TS 33.434 [4]</w:t>
        </w:r>
      </w:ins>
    </w:p>
    <w:p w14:paraId="21EB99AC" w14:textId="77777777" w:rsidR="00C46F08" w:rsidRDefault="00C46F08" w:rsidP="00C46F08">
      <w:pPr>
        <w:ind w:left="1"/>
        <w:rPr>
          <w:ins w:id="28" w:author="Samsung" w:date="2024-10-29T15:57:00Z"/>
          <w:b/>
        </w:rPr>
      </w:pPr>
    </w:p>
    <w:p w14:paraId="6EEB1357" w14:textId="50CF7C6B" w:rsidR="00C46F08" w:rsidRDefault="000A3C90" w:rsidP="00C46F08">
      <w:pPr>
        <w:ind w:left="1"/>
        <w:rPr>
          <w:ins w:id="29" w:author="draft_S3-245289-r1" w:date="2024-11-14T20:26:00Z"/>
          <w:bCs/>
        </w:rPr>
      </w:pPr>
      <w:ins w:id="30" w:author="Samsung" w:date="2024-10-29T15:57:00Z">
        <w:r w:rsidRPr="000A3C90">
          <w:rPr>
            <w:bCs/>
            <w:rPrChange w:id="31" w:author="Samsung" w:date="2024-10-29T15:57:00Z">
              <w:rPr>
                <w:b/>
              </w:rPr>
            </w:rPrChange>
          </w:rPr>
          <w:t xml:space="preserve">Figure </w:t>
        </w:r>
      </w:ins>
      <w:ins w:id="32" w:author="Samsung" w:date="2024-10-29T15:58:00Z">
        <w:r w:rsidR="004F3A89">
          <w:rPr>
            <w:bCs/>
          </w:rPr>
          <w:t>6</w:t>
        </w:r>
      </w:ins>
      <w:ins w:id="33" w:author="Samsung" w:date="2024-10-29T15:57:00Z">
        <w:r w:rsidRPr="000A3C90">
          <w:rPr>
            <w:bCs/>
            <w:rPrChange w:id="34" w:author="Samsung" w:date="2024-10-29T15:57:00Z">
              <w:rPr>
                <w:b/>
              </w:rPr>
            </w:rPrChange>
          </w:rPr>
          <w:t>.</w:t>
        </w:r>
      </w:ins>
      <w:ins w:id="35" w:author="Samsung" w:date="2024-10-29T15:58:00Z">
        <w:r w:rsidR="004F3A89">
          <w:rPr>
            <w:bCs/>
          </w:rPr>
          <w:t>6</w:t>
        </w:r>
      </w:ins>
      <w:ins w:id="36" w:author="Samsung" w:date="2024-10-29T15:57:00Z">
        <w:r w:rsidRPr="000A3C90">
          <w:rPr>
            <w:bCs/>
            <w:rPrChange w:id="37" w:author="Samsung" w:date="2024-10-29T15:57:00Z">
              <w:rPr>
                <w:b/>
              </w:rPr>
            </w:rPrChange>
          </w:rPr>
          <w:t>.</w:t>
        </w:r>
      </w:ins>
      <w:ins w:id="38" w:author="Samsung" w:date="2024-10-29T15:58:00Z">
        <w:r w:rsidR="004F3A89">
          <w:rPr>
            <w:bCs/>
          </w:rPr>
          <w:t>2.1</w:t>
        </w:r>
      </w:ins>
      <w:ins w:id="39" w:author="Samsung" w:date="2024-10-29T15:57:00Z">
        <w:r w:rsidRPr="000A3C90">
          <w:rPr>
            <w:bCs/>
            <w:rPrChange w:id="40" w:author="Samsung" w:date="2024-10-29T15:57:00Z">
              <w:rPr>
                <w:b/>
              </w:rPr>
            </w:rPrChange>
          </w:rPr>
          <w:t>-1 describes the VAL Authentication Framework using the OpenID Connect protocol</w:t>
        </w:r>
      </w:ins>
      <w:ins w:id="41" w:author="Samsung" w:date="2024-10-29T15:59:00Z">
        <w:r w:rsidR="008F54C1">
          <w:rPr>
            <w:bCs/>
          </w:rPr>
          <w:t xml:space="preserve"> </w:t>
        </w:r>
      </w:ins>
      <w:ins w:id="42" w:author="Samsung" w:date="2024-10-29T15:57:00Z">
        <w:r w:rsidRPr="000A3C90">
          <w:rPr>
            <w:bCs/>
            <w:rPrChange w:id="43" w:author="Samsung" w:date="2024-10-29T15:57:00Z">
              <w:rPr>
                <w:b/>
              </w:rPr>
            </w:rPrChange>
          </w:rPr>
          <w:t>when using HTTPS</w:t>
        </w:r>
      </w:ins>
      <w:ins w:id="44" w:author="Samsung" w:date="2024-10-29T15:59:00Z">
        <w:r w:rsidR="008F54C1">
          <w:rPr>
            <w:bCs/>
          </w:rPr>
          <w:t xml:space="preserve"> as specified in TS 33.343 [4]</w:t>
        </w:r>
      </w:ins>
      <w:ins w:id="45" w:author="Samsung" w:date="2024-10-29T16:00:00Z">
        <w:r w:rsidR="008D3F04">
          <w:rPr>
            <w:bCs/>
          </w:rPr>
          <w:t>.</w:t>
        </w:r>
        <w:r w:rsidR="00D15473">
          <w:rPr>
            <w:bCs/>
          </w:rPr>
          <w:t xml:space="preserve"> Additionally, at step 5a </w:t>
        </w:r>
      </w:ins>
      <w:ins w:id="46" w:author="Samsung" w:date="2024-10-29T16:01:00Z">
        <w:r w:rsidR="001006E2">
          <w:rPr>
            <w:bCs/>
          </w:rPr>
          <w:t>the SIM-S</w:t>
        </w:r>
        <w:r w:rsidR="00787EA9">
          <w:rPr>
            <w:bCs/>
          </w:rPr>
          <w:t xml:space="preserve"> gets the Avatar/digital asset consumer list from the SE</w:t>
        </w:r>
      </w:ins>
      <w:ins w:id="47" w:author="Samsung" w:date="2024-10-29T16:02:00Z">
        <w:r w:rsidR="00787EA9">
          <w:rPr>
            <w:bCs/>
          </w:rPr>
          <w:t>AL server</w:t>
        </w:r>
        <w:r w:rsidR="003F7C0C">
          <w:rPr>
            <w:bCs/>
          </w:rPr>
          <w:t xml:space="preserve"> (DACM).</w:t>
        </w:r>
      </w:ins>
    </w:p>
    <w:p w14:paraId="66E82848" w14:textId="38EA8D6D" w:rsidR="008F3852" w:rsidRPr="008F3852" w:rsidRDefault="008F3852" w:rsidP="008F3852">
      <w:pPr>
        <w:pStyle w:val="EditorsNote"/>
        <w:rPr>
          <w:ins w:id="48" w:author="draft_S3-245289-r1" w:date="2024-11-14T20:26:00Z"/>
          <w:rFonts w:eastAsia="Times New Roman"/>
          <w:noProof/>
          <w:color w:val="auto"/>
          <w:lang w:val="en-US"/>
          <w:rPrChange w:id="49" w:author="draft_S3-245289-r1" w:date="2024-11-14T20:28:00Z">
            <w:rPr>
              <w:ins w:id="50" w:author="draft_S3-245289-r1" w:date="2024-11-14T20:26:00Z"/>
              <w:lang w:val="en-US"/>
            </w:rPr>
          </w:rPrChange>
        </w:rPr>
      </w:pPr>
      <w:ins w:id="51" w:author="draft_S3-245289-r1" w:date="2024-11-14T20:26:00Z">
        <w:r w:rsidRPr="008F3852">
          <w:rPr>
            <w:rFonts w:eastAsia="Times New Roman"/>
            <w:noProof/>
            <w:color w:val="auto"/>
            <w:lang w:val="en-US"/>
            <w:rPrChange w:id="52" w:author="draft_S3-245289-r1" w:date="2024-11-14T20:28:00Z">
              <w:rPr>
                <w:noProof/>
                <w:lang w:val="en-US"/>
              </w:rPr>
            </w:rPrChange>
          </w:rPr>
          <w:t>NOTE:</w:t>
        </w:r>
        <w:r w:rsidRPr="008F3852">
          <w:rPr>
            <w:rFonts w:eastAsia="Times New Roman"/>
            <w:noProof/>
            <w:color w:val="auto"/>
            <w:lang w:val="en-US"/>
            <w:rPrChange w:id="53" w:author="draft_S3-245289-r1" w:date="2024-11-14T20:28:00Z">
              <w:rPr>
                <w:noProof/>
                <w:lang w:val="en-US"/>
              </w:rPr>
            </w:rPrChange>
          </w:rPr>
          <w:tab/>
          <w:t>Creation of user list</w:t>
        </w:r>
      </w:ins>
      <w:ins w:id="54" w:author="draft_S3-245289-r1" w:date="2024-11-14T20:27:00Z">
        <w:r w:rsidRPr="008F3852">
          <w:rPr>
            <w:rFonts w:eastAsia="Times New Roman"/>
            <w:noProof/>
            <w:color w:val="auto"/>
            <w:lang w:val="en-US"/>
            <w:rPrChange w:id="55" w:author="draft_S3-245289-r1" w:date="2024-11-14T20:28:00Z">
              <w:rPr>
                <w:noProof/>
                <w:lang w:val="en-US"/>
              </w:rPr>
            </w:rPrChange>
          </w:rPr>
          <w:t xml:space="preserve"> or the asset or avatar profile in SEAL Server (DACM) is not in scope of this solution.</w:t>
        </w:r>
      </w:ins>
    </w:p>
    <w:p w14:paraId="42E50471" w14:textId="77777777" w:rsidR="008F3852" w:rsidRDefault="008F3852" w:rsidP="00C46F08">
      <w:pPr>
        <w:ind w:left="1"/>
        <w:rPr>
          <w:ins w:id="56" w:author="Samsung" w:date="2024-10-29T16:02:00Z"/>
          <w:bCs/>
        </w:rPr>
      </w:pPr>
    </w:p>
    <w:p w14:paraId="05D07E54" w14:textId="6095DE0B" w:rsidR="001A7027" w:rsidRDefault="001A7027" w:rsidP="001A7027">
      <w:pPr>
        <w:rPr>
          <w:ins w:id="57" w:author="Samsung" w:date="2024-10-29T16:05:00Z"/>
          <w:rFonts w:eastAsia="SimSun"/>
        </w:rPr>
      </w:pPr>
      <w:ins w:id="58" w:author="Samsung" w:date="2024-10-29T16:05:00Z">
        <w:r w:rsidRPr="00FF1B1C">
          <w:rPr>
            <w:rFonts w:eastAsia="SimSun"/>
          </w:rPr>
          <w:t xml:space="preserve">The </w:t>
        </w:r>
        <w:r w:rsidRPr="000C1BEC">
          <w:rPr>
            <w:rFonts w:eastAsia="SimSun"/>
          </w:rPr>
          <w:t>VAL</w:t>
        </w:r>
        <w:r w:rsidRPr="00FF1B1C">
          <w:rPr>
            <w:rFonts w:eastAsia="SimSun"/>
          </w:rPr>
          <w:t xml:space="preserve"> profile </w:t>
        </w:r>
        <w:r w:rsidR="00D97512">
          <w:rPr>
            <w:rFonts w:eastAsia="SimSun"/>
          </w:rPr>
          <w:t xml:space="preserve">as specified in table A.2.2.3-1 in TS 33.343 [4] is further </w:t>
        </w:r>
        <w:r w:rsidRPr="00FF1B1C">
          <w:rPr>
            <w:rFonts w:eastAsia="SimSun"/>
          </w:rPr>
          <w:t>extend</w:t>
        </w:r>
      </w:ins>
      <w:ins w:id="59" w:author="Samsung" w:date="2024-10-29T16:06:00Z">
        <w:r w:rsidR="00D97512">
          <w:rPr>
            <w:rFonts w:eastAsia="SimSun"/>
          </w:rPr>
          <w:t>ed</w:t>
        </w:r>
        <w:r w:rsidR="00905A9F">
          <w:rPr>
            <w:rFonts w:eastAsia="SimSun"/>
          </w:rPr>
          <w:t xml:space="preserve"> </w:t>
        </w:r>
      </w:ins>
      <w:ins w:id="60" w:author="Samsung" w:date="2024-10-29T16:05:00Z">
        <w:r w:rsidRPr="00FF1B1C">
          <w:rPr>
            <w:rFonts w:eastAsia="SimSun"/>
          </w:rPr>
          <w:t xml:space="preserve">with the additional claims based on the </w:t>
        </w:r>
        <w:r w:rsidRPr="000C1BEC">
          <w:rPr>
            <w:rFonts w:eastAsia="SimSun"/>
          </w:rPr>
          <w:t>VAL</w:t>
        </w:r>
        <w:r w:rsidRPr="00FF1B1C">
          <w:rPr>
            <w:rFonts w:eastAsia="SimSun"/>
          </w:rPr>
          <w:t xml:space="preserve"> service</w:t>
        </w:r>
        <w:r w:rsidRPr="00542DC6">
          <w:rPr>
            <w:rFonts w:eastAsia="SimSun"/>
          </w:rPr>
          <w:t xml:space="preserve"> </w:t>
        </w:r>
      </w:ins>
      <w:ins w:id="61" w:author="Samsung" w:date="2024-10-29T16:06:00Z">
        <w:r w:rsidR="00905A9F">
          <w:rPr>
            <w:rFonts w:eastAsia="SimSun"/>
          </w:rPr>
          <w:t>i.e., metaverse service as follows:</w:t>
        </w:r>
      </w:ins>
    </w:p>
    <w:p w14:paraId="2A8B1BD5" w14:textId="74B6D6B6" w:rsidR="001A7027" w:rsidRPr="00EA26B3" w:rsidRDefault="001A7027" w:rsidP="001A7027">
      <w:pPr>
        <w:pStyle w:val="TH"/>
        <w:rPr>
          <w:ins w:id="62" w:author="Samsung" w:date="2024-10-29T16:05:00Z"/>
        </w:rPr>
      </w:pPr>
      <w:ins w:id="63" w:author="Samsung" w:date="2024-10-29T16:05:00Z">
        <w:r w:rsidRPr="00EA26B3">
          <w:t xml:space="preserve">Table </w:t>
        </w:r>
      </w:ins>
      <w:ins w:id="64" w:author="Samsung" w:date="2024-10-29T16:08:00Z">
        <w:r w:rsidR="002F6FC2">
          <w:t>6</w:t>
        </w:r>
      </w:ins>
      <w:ins w:id="65" w:author="Samsung" w:date="2024-10-29T16:05:00Z">
        <w:r>
          <w:t>.2.2.</w:t>
        </w:r>
      </w:ins>
      <w:ins w:id="66" w:author="Samsung" w:date="2024-10-29T16:08:00Z">
        <w:r w:rsidR="002F6FC2">
          <w:t>1</w:t>
        </w:r>
      </w:ins>
      <w:ins w:id="67" w:author="Samsung" w:date="2024-10-29T16:05:00Z">
        <w:r w:rsidRPr="00EA26B3">
          <w:t xml:space="preserve">-1: Access token </w:t>
        </w:r>
        <w:r>
          <w:t>VAL</w:t>
        </w:r>
        <w:r w:rsidRPr="00EA26B3">
          <w:t xml:space="preserve"> claims</w:t>
        </w:r>
      </w:ins>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01"/>
        <w:gridCol w:w="6804"/>
      </w:tblGrid>
      <w:tr w:rsidR="001A7027" w:rsidRPr="00EA26B3" w14:paraId="6ED67B98" w14:textId="77777777" w:rsidTr="008E698C">
        <w:trPr>
          <w:jc w:val="center"/>
          <w:ins w:id="68" w:author="Samsung" w:date="2024-10-29T16:05:00Z"/>
        </w:trPr>
        <w:tc>
          <w:tcPr>
            <w:tcW w:w="1101" w:type="dxa"/>
            <w:shd w:val="clear" w:color="auto" w:fill="auto"/>
          </w:tcPr>
          <w:p w14:paraId="35B78083" w14:textId="77777777" w:rsidR="001A7027" w:rsidRPr="001103C9" w:rsidRDefault="001A7027" w:rsidP="008E698C">
            <w:pPr>
              <w:pStyle w:val="TAH"/>
              <w:rPr>
                <w:ins w:id="69" w:author="Samsung" w:date="2024-10-29T16:05:00Z"/>
              </w:rPr>
            </w:pPr>
            <w:ins w:id="70" w:author="Samsung" w:date="2024-10-29T16:05:00Z">
              <w:r w:rsidRPr="001103C9">
                <w:rPr>
                  <w:lang w:eastAsia="en-GB"/>
                </w:rPr>
                <w:t>Parameter</w:t>
              </w:r>
            </w:ins>
          </w:p>
        </w:tc>
        <w:tc>
          <w:tcPr>
            <w:tcW w:w="6804" w:type="dxa"/>
            <w:shd w:val="clear" w:color="auto" w:fill="auto"/>
          </w:tcPr>
          <w:p w14:paraId="5BC9FC07" w14:textId="77777777" w:rsidR="001A7027" w:rsidRPr="001103C9" w:rsidRDefault="001A7027" w:rsidP="008E698C">
            <w:pPr>
              <w:pStyle w:val="TAH"/>
              <w:rPr>
                <w:ins w:id="71" w:author="Samsung" w:date="2024-10-29T16:05:00Z"/>
              </w:rPr>
            </w:pPr>
            <w:ins w:id="72" w:author="Samsung" w:date="2024-10-29T16:05:00Z">
              <w:r w:rsidRPr="001103C9">
                <w:rPr>
                  <w:lang w:eastAsia="en-GB"/>
                </w:rPr>
                <w:t>Description</w:t>
              </w:r>
            </w:ins>
          </w:p>
        </w:tc>
      </w:tr>
      <w:tr w:rsidR="001A7027" w:rsidRPr="00EA26B3" w14:paraId="7E2D7052" w14:textId="77777777" w:rsidTr="008E698C">
        <w:trPr>
          <w:jc w:val="center"/>
          <w:ins w:id="73" w:author="Samsung" w:date="2024-10-29T16:05:00Z"/>
        </w:trPr>
        <w:tc>
          <w:tcPr>
            <w:tcW w:w="1101" w:type="dxa"/>
            <w:shd w:val="clear" w:color="auto" w:fill="auto"/>
          </w:tcPr>
          <w:p w14:paraId="35507B5E" w14:textId="77777777" w:rsidR="001A7027" w:rsidRPr="00B96C52" w:rsidRDefault="001A7027" w:rsidP="008E698C">
            <w:pPr>
              <w:pStyle w:val="TAL"/>
              <w:tabs>
                <w:tab w:val="left" w:pos="5454"/>
              </w:tabs>
              <w:rPr>
                <w:ins w:id="74" w:author="Samsung" w:date="2024-10-29T16:05:00Z"/>
              </w:rPr>
            </w:pPr>
            <w:ins w:id="75" w:author="Samsung" w:date="2024-10-29T16:05:00Z">
              <w:r>
                <w:t>SKeyProv</w:t>
              </w:r>
            </w:ins>
          </w:p>
        </w:tc>
        <w:tc>
          <w:tcPr>
            <w:tcW w:w="6804" w:type="dxa"/>
            <w:shd w:val="clear" w:color="auto" w:fill="auto"/>
          </w:tcPr>
          <w:p w14:paraId="6B999671" w14:textId="77777777" w:rsidR="001A7027" w:rsidRPr="00B96C52" w:rsidRDefault="001A7027" w:rsidP="008E698C">
            <w:pPr>
              <w:pStyle w:val="TAL"/>
              <w:tabs>
                <w:tab w:val="left" w:pos="5454"/>
              </w:tabs>
              <w:rPr>
                <w:ins w:id="76" w:author="Samsung" w:date="2024-10-29T16:05:00Z"/>
              </w:rPr>
            </w:pPr>
            <w:ins w:id="77" w:author="Samsung" w:date="2024-10-29T16:05:00Z">
              <w:r>
                <w:t>OPTIONAL</w:t>
              </w:r>
              <w:r w:rsidRPr="00B96C52">
                <w:t xml:space="preserve"> for </w:t>
              </w:r>
              <w:r>
                <w:t>SEAL. The</w:t>
              </w:r>
              <w:r w:rsidRPr="00B96C52">
                <w:t xml:space="preserve"> </w:t>
              </w:r>
              <w:r>
                <w:t>SKeyProv</w:t>
              </w:r>
              <w:r w:rsidRPr="00B96C52">
                <w:t xml:space="preserve"> </w:t>
              </w:r>
              <w:r>
                <w:t>parameter shall be present when the VAL Server SKM-C is authorized to provide key material to the KMS.</w:t>
              </w:r>
            </w:ins>
          </w:p>
        </w:tc>
      </w:tr>
      <w:tr w:rsidR="00905A9F" w:rsidRPr="00EA26B3" w14:paraId="772F8EBA" w14:textId="77777777" w:rsidTr="008E698C">
        <w:trPr>
          <w:jc w:val="center"/>
          <w:ins w:id="78" w:author="Samsung" w:date="2024-10-29T16:06:00Z"/>
        </w:trPr>
        <w:tc>
          <w:tcPr>
            <w:tcW w:w="1101" w:type="dxa"/>
            <w:shd w:val="clear" w:color="auto" w:fill="auto"/>
          </w:tcPr>
          <w:p w14:paraId="1EB00C32" w14:textId="27FF6FBD" w:rsidR="00905A9F" w:rsidRDefault="00EB19C4" w:rsidP="008E698C">
            <w:pPr>
              <w:pStyle w:val="TAL"/>
              <w:tabs>
                <w:tab w:val="left" w:pos="5454"/>
              </w:tabs>
              <w:rPr>
                <w:ins w:id="79" w:author="Samsung" w:date="2024-10-29T16:06:00Z"/>
              </w:rPr>
            </w:pPr>
            <w:ins w:id="80" w:author="Samsung" w:date="2024-10-29T16:06:00Z">
              <w:r>
                <w:t>Digital_profile</w:t>
              </w:r>
            </w:ins>
          </w:p>
        </w:tc>
        <w:tc>
          <w:tcPr>
            <w:tcW w:w="6804" w:type="dxa"/>
            <w:shd w:val="clear" w:color="auto" w:fill="auto"/>
          </w:tcPr>
          <w:p w14:paraId="62D096A1" w14:textId="35E99222" w:rsidR="00905A9F" w:rsidRDefault="00B13663" w:rsidP="008E698C">
            <w:pPr>
              <w:pStyle w:val="TAL"/>
              <w:tabs>
                <w:tab w:val="left" w:pos="5454"/>
              </w:tabs>
              <w:rPr>
                <w:ins w:id="81" w:author="Samsung" w:date="2024-10-29T16:06:00Z"/>
              </w:rPr>
            </w:pPr>
            <w:ins w:id="82" w:author="Samsung" w:date="2024-10-29T16:07:00Z">
              <w:r w:rsidRPr="00B13663">
                <w:t xml:space="preserve">OPTIONAL. A JSON string containing a space-separated </w:t>
              </w:r>
              <w:r>
                <w:t>l</w:t>
              </w:r>
              <w:r w:rsidRPr="00B13663">
                <w:t>ist of allowed User(s)</w:t>
              </w:r>
            </w:ins>
            <w:ins w:id="83" w:author="Samsung" w:date="2024-10-29T16:08:00Z">
              <w:r>
                <w:t>.</w:t>
              </w:r>
            </w:ins>
          </w:p>
        </w:tc>
      </w:tr>
    </w:tbl>
    <w:p w14:paraId="33254766" w14:textId="4D52D2CA" w:rsidR="00B40524" w:rsidRPr="00B40524" w:rsidRDefault="00B40524">
      <w:pPr>
        <w:ind w:firstLine="0"/>
        <w:rPr>
          <w:ins w:id="84" w:author="Samsung" w:date="2024-10-29T15:46:00Z"/>
        </w:rPr>
        <w:pPrChange w:id="85" w:author="Samsung" w:date="2024-10-29T16:08:00Z">
          <w:pPr>
            <w:pStyle w:val="Heading3"/>
          </w:pPr>
        </w:pPrChange>
      </w:pPr>
    </w:p>
    <w:p w14:paraId="212F527C" w14:textId="353C9533" w:rsidR="00532482" w:rsidRPr="00532482" w:rsidRDefault="00532482" w:rsidP="00532482">
      <w:pPr>
        <w:pStyle w:val="Heading3"/>
      </w:pPr>
      <w:ins w:id="86" w:author="Samsung" w:date="2024-10-29T15:46:00Z">
        <w:r>
          <w:t>6.6.2.2</w:t>
        </w:r>
        <w:r>
          <w:tab/>
          <w:t>Solution details</w:t>
        </w:r>
      </w:ins>
    </w:p>
    <w:p w14:paraId="3B0B8CE4" w14:textId="77777777" w:rsidR="00EB4862" w:rsidRDefault="00EB4862" w:rsidP="00EB4862">
      <w:pPr>
        <w:rPr>
          <w:b/>
        </w:rPr>
      </w:pPr>
    </w:p>
    <w:p w14:paraId="4528DF78" w14:textId="77777777" w:rsidR="00EB4862" w:rsidRDefault="00EB4862" w:rsidP="00EB4862">
      <w:pPr>
        <w:jc w:val="center"/>
      </w:pPr>
      <w:r>
        <w:object w:dxaOrig="9576" w:dyaOrig="4800" w14:anchorId="3E8AC77B">
          <v:shape id="_x0000_i1026" type="#_x0000_t75" style="width:393.25pt;height:197.45pt" o:ole="">
            <v:imagedata r:id="rId10" o:title=""/>
          </v:shape>
          <o:OLEObject Type="Embed" ProgID="Visio.Drawing.15" ShapeID="_x0000_i1026" DrawAspect="Content" ObjectID="_1793121498" r:id="rId11"/>
        </w:object>
      </w:r>
    </w:p>
    <w:p w14:paraId="4C11D3DD" w14:textId="69A4BB4B" w:rsidR="00EB4862" w:rsidRDefault="00EB4862" w:rsidP="00EB4862">
      <w:pPr>
        <w:jc w:val="center"/>
        <w:rPr>
          <w:b/>
        </w:rPr>
      </w:pPr>
      <w:r w:rsidRPr="00BA64A2">
        <w:rPr>
          <w:b/>
        </w:rPr>
        <w:lastRenderedPageBreak/>
        <w:t>Figure 6.</w:t>
      </w:r>
      <w:r>
        <w:rPr>
          <w:b/>
        </w:rPr>
        <w:t>6</w:t>
      </w:r>
      <w:r w:rsidRPr="00BA64A2">
        <w:rPr>
          <w:b/>
        </w:rPr>
        <w:t>.2</w:t>
      </w:r>
      <w:ins w:id="87" w:author="Samsung" w:date="2024-10-29T15:56:00Z">
        <w:r w:rsidR="00824C6A">
          <w:rPr>
            <w:b/>
          </w:rPr>
          <w:t>.2</w:t>
        </w:r>
      </w:ins>
      <w:r w:rsidRPr="00BA64A2">
        <w:rPr>
          <w:b/>
        </w:rPr>
        <w:t>-1: Digital asset request validation</w:t>
      </w:r>
    </w:p>
    <w:p w14:paraId="62F993E2" w14:textId="0A553D1B" w:rsidR="00EB4862" w:rsidRPr="0099381C" w:rsidRDefault="00EB4862" w:rsidP="00EB4862">
      <w:pPr>
        <w:pStyle w:val="EditorsNote"/>
      </w:pPr>
      <w:del w:id="88" w:author="Samsung" w:date="2024-10-29T16:08:00Z">
        <w:r w:rsidRPr="0099381C" w:rsidDel="002F6FC2">
          <w:delText>E</w:delText>
        </w:r>
        <w:r w:rsidRPr="00E0167A" w:rsidDel="002F6FC2">
          <w:rPr>
            <w:rStyle w:val="ENChar"/>
          </w:rPr>
          <w:delText xml:space="preserve">ditor’s </w:delText>
        </w:r>
        <w:r w:rsidRPr="0099381C" w:rsidDel="002F6FC2">
          <w:delText>N</w:delText>
        </w:r>
        <w:r w:rsidRPr="00E0167A" w:rsidDel="002F6FC2">
          <w:delText>ote</w:delText>
        </w:r>
        <w:r w:rsidRPr="0099381C" w:rsidDel="002F6FC2">
          <w:rPr>
            <w:rStyle w:val="ENChar"/>
          </w:rPr>
          <w:delText xml:space="preserve">: Details on the access token </w:delText>
        </w:r>
        <w:r w:rsidDel="002F6FC2">
          <w:rPr>
            <w:rStyle w:val="ENChar"/>
          </w:rPr>
          <w:delText xml:space="preserve">request procedure and </w:delText>
        </w:r>
        <w:r w:rsidRPr="0099381C" w:rsidDel="002F6FC2">
          <w:rPr>
            <w:rStyle w:val="ENChar"/>
          </w:rPr>
          <w:delText>claims is FFS.</w:delText>
        </w:r>
      </w:del>
    </w:p>
    <w:p w14:paraId="1BAB33B3" w14:textId="77777777" w:rsidR="00EB4862" w:rsidRPr="00207A81" w:rsidRDefault="00EB4862" w:rsidP="00EB4862">
      <w:pPr>
        <w:pStyle w:val="B1"/>
        <w:rPr>
          <w:lang w:val="en-US"/>
        </w:rPr>
      </w:pPr>
      <w:r w:rsidRPr="00E9720F">
        <w:rPr>
          <w:lang w:val="en-US"/>
        </w:rPr>
        <w:t xml:space="preserve">1. </w:t>
      </w:r>
      <w:r>
        <w:rPr>
          <w:lang w:val="en-US"/>
        </w:rPr>
        <w:t xml:space="preserve"> The VAL Client/SEAL Client/VAL Server sends an a</w:t>
      </w:r>
      <w:r w:rsidRPr="00207A81">
        <w:rPr>
          <w:lang w:val="en-US"/>
        </w:rPr>
        <w:t xml:space="preserve">vatar or digital asset </w:t>
      </w:r>
      <w:r>
        <w:rPr>
          <w:lang w:val="en-US"/>
        </w:rPr>
        <w:t>download r</w:t>
      </w:r>
      <w:r w:rsidRPr="00207A81">
        <w:rPr>
          <w:lang w:val="en-US"/>
        </w:rPr>
        <w:t xml:space="preserve">equest to the SEAL Server (DACM) function with the Avatar ID, GPSI/External ID of the UE. </w:t>
      </w:r>
      <w:r>
        <w:rPr>
          <w:lang w:val="en-US"/>
        </w:rPr>
        <w:t>T</w:t>
      </w:r>
      <w:r w:rsidRPr="00207A81">
        <w:rPr>
          <w:lang w:val="en-US"/>
        </w:rPr>
        <w:t xml:space="preserve">he request </w:t>
      </w:r>
      <w:r>
        <w:rPr>
          <w:lang w:val="en-US"/>
        </w:rPr>
        <w:t>also includes the access token.</w:t>
      </w:r>
    </w:p>
    <w:p w14:paraId="7C89DEA4" w14:textId="77777777" w:rsidR="004F3A89" w:rsidRDefault="00EB4862" w:rsidP="00EB4862">
      <w:pPr>
        <w:pStyle w:val="B1"/>
        <w:rPr>
          <w:ins w:id="89" w:author="Samsung" w:date="2024-10-29T15:58:00Z"/>
          <w:lang w:val="en-US"/>
        </w:rPr>
      </w:pPr>
      <w:r w:rsidRPr="00207A81">
        <w:rPr>
          <w:lang w:val="en-US"/>
        </w:rPr>
        <w:t>2.</w:t>
      </w:r>
      <w:r w:rsidRPr="00207A81">
        <w:rPr>
          <w:lang w:val="en-US"/>
        </w:rPr>
        <w:tab/>
        <w:t>The SEAL Se</w:t>
      </w:r>
      <w:r>
        <w:rPr>
          <w:lang w:val="en-US"/>
        </w:rPr>
        <w:t>r</w:t>
      </w:r>
      <w:r w:rsidRPr="00207A81">
        <w:rPr>
          <w:lang w:val="en-US"/>
        </w:rPr>
        <w:t xml:space="preserve">ver (DACM) function checks the authorization of the </w:t>
      </w:r>
      <w:r>
        <w:rPr>
          <w:lang w:val="en-US"/>
        </w:rPr>
        <w:t xml:space="preserve">VAL Client/SEAL Client/VAL Server based on the </w:t>
      </w:r>
      <w:r w:rsidRPr="00207A81">
        <w:rPr>
          <w:lang w:val="en-US"/>
        </w:rPr>
        <w:t>Avatar ID, GPSI/External ID of the UE</w:t>
      </w:r>
      <w:r>
        <w:rPr>
          <w:lang w:val="en-US"/>
        </w:rPr>
        <w:t xml:space="preserve"> present in the request message against the allowed user list in the access token</w:t>
      </w:r>
      <w:r w:rsidRPr="00207A81">
        <w:rPr>
          <w:lang w:val="en-US"/>
        </w:rPr>
        <w:t xml:space="preserve"> to perform the operation</w:t>
      </w:r>
      <w:r>
        <w:rPr>
          <w:lang w:val="en-US"/>
        </w:rPr>
        <w:t xml:space="preserve">. </w:t>
      </w:r>
      <w:r w:rsidRPr="00207A81">
        <w:rPr>
          <w:lang w:val="en-US"/>
        </w:rPr>
        <w:t xml:space="preserve">If successful, the SEAL Server (DACM) function performs the media adaptation </w:t>
      </w:r>
      <w:r>
        <w:rPr>
          <w:lang w:val="en-US"/>
        </w:rPr>
        <w:t xml:space="preserve">as per </w:t>
      </w:r>
      <w:r w:rsidRPr="00207A81">
        <w:rPr>
          <w:lang w:val="en-US"/>
        </w:rPr>
        <w:t xml:space="preserve">the request on the avatar object/media. </w:t>
      </w:r>
    </w:p>
    <w:p w14:paraId="11EB1167" w14:textId="3FA6C96B" w:rsidR="00EB4862" w:rsidRDefault="00EB4862" w:rsidP="00EB4862">
      <w:pPr>
        <w:pStyle w:val="B1"/>
        <w:rPr>
          <w:lang w:val="en-US"/>
        </w:rPr>
      </w:pPr>
      <w:r w:rsidRPr="00207A81">
        <w:rPr>
          <w:lang w:val="en-US"/>
        </w:rPr>
        <w:t>3.</w:t>
      </w:r>
      <w:r>
        <w:rPr>
          <w:lang w:val="en-US"/>
        </w:rPr>
        <w:tab/>
        <w:t>The SEAL server</w:t>
      </w:r>
      <w:r w:rsidRPr="00207A81">
        <w:rPr>
          <w:lang w:val="en-US"/>
        </w:rPr>
        <w:t xml:space="preserve"> function sends a response to the </w:t>
      </w:r>
      <w:r>
        <w:rPr>
          <w:lang w:val="en-US"/>
        </w:rPr>
        <w:t>VAL Client/SEAL Client/VAL Server</w:t>
      </w:r>
      <w:r w:rsidRPr="00207A81">
        <w:rPr>
          <w:lang w:val="en-US"/>
        </w:rPr>
        <w:t xml:space="preserve"> indicating success or failure of the operation. If success</w:t>
      </w:r>
      <w:r>
        <w:rPr>
          <w:lang w:val="en-US"/>
        </w:rPr>
        <w:t>ful</w:t>
      </w:r>
      <w:r w:rsidRPr="00207A81">
        <w:rPr>
          <w:lang w:val="en-US"/>
        </w:rPr>
        <w:t>, the avatar object/media/base ava</w:t>
      </w:r>
      <w:r>
        <w:rPr>
          <w:lang w:val="en-US"/>
        </w:rPr>
        <w:t>tar is included in the response, t</w:t>
      </w:r>
      <w:r w:rsidRPr="00207A81">
        <w:rPr>
          <w:lang w:val="en-US"/>
        </w:rPr>
        <w:t xml:space="preserve">he SEAL </w:t>
      </w:r>
      <w:r>
        <w:rPr>
          <w:lang w:val="en-US"/>
        </w:rPr>
        <w:t xml:space="preserve">Server </w:t>
      </w:r>
      <w:r w:rsidRPr="00207A81">
        <w:rPr>
          <w:lang w:val="en-US"/>
        </w:rPr>
        <w:t>(DAC</w:t>
      </w:r>
      <w:r>
        <w:rPr>
          <w:lang w:val="en-US"/>
        </w:rPr>
        <w:t>M</w:t>
      </w:r>
      <w:r w:rsidRPr="00207A81">
        <w:rPr>
          <w:lang w:val="en-US"/>
        </w:rPr>
        <w:t>) returns digitally signed</w:t>
      </w:r>
      <w:r>
        <w:rPr>
          <w:lang w:val="en-US"/>
        </w:rPr>
        <w:t xml:space="preserve"> </w:t>
      </w:r>
      <w:r w:rsidRPr="00207A81">
        <w:rPr>
          <w:lang w:val="en-US"/>
        </w:rPr>
        <w:t xml:space="preserve">avatar object/media/base avatar </w:t>
      </w:r>
      <w:r>
        <w:rPr>
          <w:lang w:val="en-US"/>
        </w:rPr>
        <w:t>using the keys obtained from SEAL KM Server. The VAL Client/SEAL Client/</w:t>
      </w:r>
      <w:r w:rsidRPr="00207A81">
        <w:rPr>
          <w:lang w:val="en-US"/>
        </w:rPr>
        <w:t xml:space="preserve"> VAL Server </w:t>
      </w:r>
      <w:r>
        <w:rPr>
          <w:lang w:val="en-US"/>
        </w:rPr>
        <w:t xml:space="preserve">which sent the </w:t>
      </w:r>
      <w:r w:rsidRPr="00207A81">
        <w:rPr>
          <w:lang w:val="en-US"/>
        </w:rPr>
        <w:t xml:space="preserve">download </w:t>
      </w:r>
      <w:r>
        <w:rPr>
          <w:lang w:val="en-US"/>
        </w:rPr>
        <w:t xml:space="preserve">request </w:t>
      </w:r>
      <w:r w:rsidRPr="00207A81">
        <w:rPr>
          <w:lang w:val="en-US"/>
        </w:rPr>
        <w:t>if in posses</w:t>
      </w:r>
      <w:r>
        <w:rPr>
          <w:lang w:val="en-US"/>
        </w:rPr>
        <w:t>sion of the required public key</w:t>
      </w:r>
      <w:r w:rsidRPr="00207A81">
        <w:rPr>
          <w:lang w:val="en-US"/>
        </w:rPr>
        <w:t xml:space="preserve"> would be able to verify the digital signature in the </w:t>
      </w:r>
      <w:r>
        <w:rPr>
          <w:lang w:val="en-US"/>
        </w:rPr>
        <w:t xml:space="preserve">avatar object/media/base avatar </w:t>
      </w:r>
      <w:r w:rsidRPr="00207A81">
        <w:rPr>
          <w:lang w:val="en-US"/>
        </w:rPr>
        <w:t xml:space="preserve">for its use. </w:t>
      </w:r>
    </w:p>
    <w:p w14:paraId="020758D0" w14:textId="0976134F" w:rsidR="00EB4862" w:rsidRDefault="00EB4862" w:rsidP="00EB4862">
      <w:pPr>
        <w:pStyle w:val="EditorsNote"/>
        <w:rPr>
          <w:ins w:id="90" w:author="draft_S3-245289-r1" w:date="2024-11-14T20:25:00Z"/>
          <w:rStyle w:val="ENChar"/>
        </w:rPr>
      </w:pPr>
      <w:del w:id="91" w:author="Samsung" w:date="2024-11-04T12:49:00Z">
        <w:r w:rsidRPr="004635A8" w:rsidDel="0028162E">
          <w:delText>E</w:delText>
        </w:r>
        <w:r w:rsidRPr="00E0167A" w:rsidDel="0028162E">
          <w:rPr>
            <w:rStyle w:val="ENChar"/>
          </w:rPr>
          <w:delText xml:space="preserve">ditor’s </w:delText>
        </w:r>
        <w:r w:rsidRPr="004635A8" w:rsidDel="0028162E">
          <w:delText>N</w:delText>
        </w:r>
        <w:r w:rsidRPr="00E0167A" w:rsidDel="0028162E">
          <w:delText>ote</w:delText>
        </w:r>
        <w:r w:rsidRPr="004635A8" w:rsidDel="0028162E">
          <w:rPr>
            <w:rStyle w:val="ENChar"/>
          </w:rPr>
          <w:delText xml:space="preserve">: </w:delText>
        </w:r>
        <w:r w:rsidDel="0028162E">
          <w:rPr>
            <w:rStyle w:val="ENChar"/>
          </w:rPr>
          <w:delText>The threat that</w:delText>
        </w:r>
        <w:r w:rsidRPr="00C5239A" w:rsidDel="0028162E">
          <w:rPr>
            <w:rStyle w:val="ENChar"/>
          </w:rPr>
          <w:delText xml:space="preserve"> the VAL client shares the downloaded avatar to another VAL client not in the user list</w:delText>
        </w:r>
        <w:r w:rsidDel="0028162E">
          <w:rPr>
            <w:rStyle w:val="ENChar"/>
          </w:rPr>
          <w:delText xml:space="preserve"> </w:delText>
        </w:r>
        <w:r w:rsidRPr="004635A8" w:rsidDel="0028162E">
          <w:rPr>
            <w:rStyle w:val="ENChar"/>
          </w:rPr>
          <w:delText>is FFS.</w:delText>
        </w:r>
      </w:del>
    </w:p>
    <w:p w14:paraId="59A4E85E" w14:textId="7F41DBDF" w:rsidR="008F3852" w:rsidRPr="008F3852" w:rsidRDefault="008F3852" w:rsidP="008F3852">
      <w:pPr>
        <w:pStyle w:val="EditorsNote"/>
        <w:rPr>
          <w:ins w:id="92" w:author="draft_S3-245289-r1" w:date="2024-11-14T20:30:00Z"/>
          <w:rStyle w:val="ENChar"/>
          <w:rPrChange w:id="93" w:author="draft_S3-245289-r1" w:date="2024-11-14T20:30:00Z">
            <w:rPr>
              <w:ins w:id="94" w:author="draft_S3-245289-r1" w:date="2024-11-14T20:30:00Z"/>
            </w:rPr>
          </w:rPrChange>
        </w:rPr>
      </w:pPr>
      <w:ins w:id="95" w:author="draft_S3-245289-r1" w:date="2024-11-14T20:26:00Z">
        <w:r w:rsidRPr="008F3852">
          <w:rPr>
            <w:rStyle w:val="ENChar"/>
            <w:rPrChange w:id="96" w:author="draft_S3-245289-r1" w:date="2024-11-14T20:30:00Z">
              <w:rPr/>
            </w:rPrChange>
          </w:rPr>
          <w:t>Editor</w:t>
        </w:r>
      </w:ins>
      <w:ins w:id="97" w:author="draft_S3-245289-r1" w:date="2024-11-14T20:29:00Z">
        <w:r w:rsidRPr="008F3852">
          <w:rPr>
            <w:rStyle w:val="ENChar"/>
            <w:rPrChange w:id="98" w:author="draft_S3-245289-r1" w:date="2024-11-14T20:30:00Z">
              <w:rPr/>
            </w:rPrChange>
          </w:rPr>
          <w:t xml:space="preserve">’s Note: </w:t>
        </w:r>
      </w:ins>
      <w:ins w:id="99" w:author="draft_S3-245289-r1" w:date="2024-11-14T20:30:00Z">
        <w:r w:rsidRPr="008F3852">
          <w:rPr>
            <w:rStyle w:val="ENChar"/>
            <w:rPrChange w:id="100" w:author="draft_S3-245289-r1" w:date="2024-11-14T20:30:00Z">
              <w:rPr/>
            </w:rPrChange>
          </w:rPr>
          <w:t>Necessity of access token at step 1 for authorization is FFS.</w:t>
        </w:r>
      </w:ins>
    </w:p>
    <w:p w14:paraId="2E6E289E" w14:textId="77777777" w:rsidR="008F3852" w:rsidRPr="008F3852" w:rsidRDefault="008F3852" w:rsidP="008F3852">
      <w:pPr>
        <w:pStyle w:val="EditorsNote"/>
      </w:pPr>
    </w:p>
    <w:p w14:paraId="6EE6E679" w14:textId="77777777" w:rsidR="00EB4862" w:rsidRPr="00323327" w:rsidRDefault="00EB4862" w:rsidP="00EB4862">
      <w:pPr>
        <w:jc w:val="center"/>
        <w:rPr>
          <w:b/>
        </w:rPr>
      </w:pPr>
    </w:p>
    <w:p w14:paraId="2B2491AB" w14:textId="77777777" w:rsidR="00EB4862" w:rsidRDefault="00EB4862" w:rsidP="00EB4862">
      <w:pPr>
        <w:pStyle w:val="Heading3"/>
      </w:pPr>
      <w:bookmarkStart w:id="101" w:name="_Toc167791588"/>
      <w:bookmarkStart w:id="102" w:name="_Toc167984773"/>
      <w:bookmarkStart w:id="103" w:name="_Toc180426356"/>
      <w:r>
        <w:t>6.6.3</w:t>
      </w:r>
      <w:r>
        <w:tab/>
        <w:t>Evaluation</w:t>
      </w:r>
      <w:bookmarkEnd w:id="101"/>
      <w:bookmarkEnd w:id="102"/>
      <w:bookmarkEnd w:id="103"/>
    </w:p>
    <w:p w14:paraId="34F51248" w14:textId="77777777" w:rsidR="00EB4862" w:rsidRPr="000A2517" w:rsidRDefault="00EB4862" w:rsidP="00EB4862">
      <w:pPr>
        <w:pStyle w:val="EditorsNote"/>
        <w:rPr>
          <w:lang w:val="en-US"/>
        </w:rPr>
      </w:pPr>
      <w:del w:id="104" w:author="Samsung" w:date="2024-10-29T16:11:00Z">
        <w:r w:rsidDel="00260E40">
          <w:delText>TBD</w:delText>
        </w:r>
      </w:del>
    </w:p>
    <w:p w14:paraId="74BFECC8" w14:textId="75B2D4E2" w:rsidR="006C55DE" w:rsidRDefault="00260E40" w:rsidP="006C55DE">
      <w:pPr>
        <w:rPr>
          <w:ins w:id="105" w:author="Samsung" w:date="2024-10-29T16:12:00Z"/>
        </w:rPr>
      </w:pPr>
      <w:ins w:id="106" w:author="Samsung" w:date="2024-10-29T16:12:00Z">
        <w:r>
          <w:t>This solution addresses the security requirements of key issue#3.</w:t>
        </w:r>
        <w:r w:rsidR="006C55DE">
          <w:t xml:space="preserve"> In this solution it is assumed that the SEAL security procedure is re-used for user authentication and authorization as specified in 5.2 of TS 33.434 [</w:t>
        </w:r>
        <w:r w:rsidR="006C55DE">
          <w:rPr>
            <w:highlight w:val="yellow"/>
          </w:rPr>
          <w:t>4</w:t>
        </w:r>
        <w:r w:rsidR="006C55DE">
          <w:t xml:space="preserve">]. Further, </w:t>
        </w:r>
      </w:ins>
      <w:ins w:id="107" w:author="Samsung" w:date="2024-10-29T16:13:00Z">
        <w:r w:rsidR="00C34FC9">
          <w:t xml:space="preserve">the </w:t>
        </w:r>
      </w:ins>
      <w:ins w:id="108" w:author="Samsung" w:date="2024-10-29T16:12:00Z">
        <w:r w:rsidR="006C55DE">
          <w:t>access_token claims include the allowed user related information to authorize the avatar or digital asset download request from the VAL Client/SEAL Client/VAL Server.</w:t>
        </w:r>
      </w:ins>
    </w:p>
    <w:p w14:paraId="544E9171" w14:textId="1C9CEEC1" w:rsidR="000A2517" w:rsidRDefault="006C55DE" w:rsidP="006C55DE">
      <w:pPr>
        <w:rPr>
          <w:ins w:id="109" w:author="draft_S3-245289-r1" w:date="2024-11-14T20:30:00Z"/>
        </w:rPr>
      </w:pPr>
      <w:ins w:id="110" w:author="Samsung" w:date="2024-10-29T16:12:00Z">
        <w:r>
          <w:t>In this solution, it is proposed that the SEAL Server (Digital Asset Container Management) digitally signs the requested avatar object using the private key, obtained as part of key provisioning procedure defined in TS 33.434 [</w:t>
        </w:r>
        <w:r>
          <w:rPr>
            <w:highlight w:val="yellow"/>
          </w:rPr>
          <w:t>4</w:t>
        </w:r>
        <w:r>
          <w:t xml:space="preserve">]. </w:t>
        </w:r>
      </w:ins>
      <w:del w:id="111" w:author="Samsung" w:date="2024-10-29T16:12:00Z">
        <w:r w:rsidR="000A2517" w:rsidDel="006C55DE">
          <w:delText xml:space="preserve"> </w:delText>
        </w:r>
      </w:del>
    </w:p>
    <w:p w14:paraId="740D5B94" w14:textId="2B62B673" w:rsidR="008F3852" w:rsidRPr="000429DC" w:rsidRDefault="008F3852" w:rsidP="008F3852">
      <w:pPr>
        <w:pStyle w:val="EditorsNote"/>
        <w:rPr>
          <w:ins w:id="112" w:author="draft_S3-245289-r1" w:date="2024-11-14T20:31:00Z"/>
          <w:rStyle w:val="ENChar"/>
        </w:rPr>
      </w:pPr>
      <w:ins w:id="113" w:author="draft_S3-245289-r1" w:date="2024-11-14T20:31:00Z">
        <w:r w:rsidRPr="000429DC">
          <w:rPr>
            <w:rStyle w:val="ENChar"/>
          </w:rPr>
          <w:t xml:space="preserve">Editor’s Note: </w:t>
        </w:r>
        <w:r>
          <w:rPr>
            <w:rStyle w:val="ENChar"/>
          </w:rPr>
          <w:t xml:space="preserve">Further evaluation </w:t>
        </w:r>
        <w:bookmarkStart w:id="114" w:name="_GoBack"/>
        <w:bookmarkEnd w:id="114"/>
        <w:r w:rsidRPr="000429DC">
          <w:rPr>
            <w:rStyle w:val="ENChar"/>
          </w:rPr>
          <w:t>is FFS.</w:t>
        </w:r>
      </w:ins>
    </w:p>
    <w:p w14:paraId="4B801597" w14:textId="77777777" w:rsidR="008F3852" w:rsidRPr="000A2517" w:rsidRDefault="008F3852" w:rsidP="006C55DE"/>
    <w:p w14:paraId="17EE5582" w14:textId="77B6428D" w:rsidR="006D21D8" w:rsidRPr="00F27F4F" w:rsidRDefault="006D21D8" w:rsidP="006D21D8">
      <w:pPr>
        <w:pBdr>
          <w:top w:val="single" w:sz="4" w:space="1" w:color="auto"/>
          <w:left w:val="single" w:sz="4" w:space="4" w:color="auto"/>
          <w:bottom w:val="single" w:sz="4" w:space="1" w:color="auto"/>
          <w:right w:val="single" w:sz="4" w:space="5" w:color="auto"/>
        </w:pBdr>
        <w:jc w:val="center"/>
        <w:rPr>
          <w:rFonts w:ascii="Arial" w:eastAsia="NimbusRomNo9L-Regu" w:hAnsi="Arial" w:cs="Arial"/>
          <w:color w:val="0000FF"/>
          <w:sz w:val="32"/>
          <w:szCs w:val="32"/>
        </w:rPr>
      </w:pPr>
      <w:r>
        <w:rPr>
          <w:rFonts w:ascii="Arial" w:eastAsia="NimbusRomNo9L-Regu" w:hAnsi="Arial" w:cs="Arial"/>
          <w:color w:val="0000FF"/>
          <w:sz w:val="32"/>
          <w:szCs w:val="32"/>
        </w:rPr>
        <w:t>*** End of Change ***</w:t>
      </w:r>
    </w:p>
    <w:p w14:paraId="00000025" w14:textId="77777777" w:rsidR="003B76ED" w:rsidRDefault="003B76ED" w:rsidP="006D21D8">
      <w:pPr>
        <w:ind w:left="2" w:hanging="4"/>
        <w:jc w:val="center"/>
        <w:rPr>
          <w:color w:val="0070C0"/>
          <w:sz w:val="44"/>
          <w:szCs w:val="44"/>
        </w:rPr>
      </w:pPr>
    </w:p>
    <w:sectPr w:rsidR="003B76ED">
      <w:pgSz w:w="11906" w:h="16838"/>
      <w:pgMar w:top="567" w:right="1134" w:bottom="567"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1D8877" w14:textId="77777777" w:rsidR="00591ACB" w:rsidRDefault="00591ACB" w:rsidP="008317CB">
      <w:pPr>
        <w:spacing w:after="0"/>
      </w:pPr>
      <w:r>
        <w:separator/>
      </w:r>
    </w:p>
  </w:endnote>
  <w:endnote w:type="continuationSeparator" w:id="0">
    <w:p w14:paraId="7EB342A5" w14:textId="77777777" w:rsidR="00591ACB" w:rsidRDefault="00591ACB" w:rsidP="008317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imbusRomNo9L-Regu">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067171" w14:textId="77777777" w:rsidR="00591ACB" w:rsidRDefault="00591ACB" w:rsidP="008317CB">
      <w:pPr>
        <w:spacing w:after="0"/>
      </w:pPr>
      <w:r>
        <w:separator/>
      </w:r>
    </w:p>
  </w:footnote>
  <w:footnote w:type="continuationSeparator" w:id="0">
    <w:p w14:paraId="5E7D5C68" w14:textId="77777777" w:rsidR="00591ACB" w:rsidRDefault="00591ACB" w:rsidP="008317C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620C5"/>
    <w:multiLevelType w:val="hybridMultilevel"/>
    <w:tmpl w:val="622CC0A2"/>
    <w:lvl w:ilvl="0" w:tplc="38F0A474">
      <w:start w:val="6"/>
      <w:numFmt w:val="bullet"/>
      <w:lvlText w:val="-"/>
      <w:lvlJc w:val="left"/>
      <w:pPr>
        <w:ind w:left="720" w:hanging="360"/>
      </w:pPr>
      <w:rPr>
        <w:rFonts w:ascii="Times New Roman" w:eastAsia="SimSun" w:hAnsi="Times New Roman"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 w15:restartNumberingAfterBreak="0">
    <w:nsid w:val="31D041EA"/>
    <w:multiLevelType w:val="hybridMultilevel"/>
    <w:tmpl w:val="C7B6241C"/>
    <w:lvl w:ilvl="0" w:tplc="8DDCB6CC">
      <w:start w:val="1"/>
      <w:numFmt w:val="decimal"/>
      <w:lvlText w:val="%1."/>
      <w:lvlJc w:val="left"/>
      <w:pPr>
        <w:ind w:left="644" w:hanging="360"/>
      </w:pPr>
      <w:rPr>
        <w:rFonts w:hint="default"/>
      </w:rPr>
    </w:lvl>
    <w:lvl w:ilvl="1" w:tplc="208AAD78" w:tentative="1">
      <w:start w:val="1"/>
      <w:numFmt w:val="lowerLetter"/>
      <w:lvlText w:val="%2."/>
      <w:lvlJc w:val="left"/>
      <w:pPr>
        <w:ind w:left="1364" w:hanging="360"/>
      </w:pPr>
    </w:lvl>
    <w:lvl w:ilvl="2" w:tplc="5010C89C" w:tentative="1">
      <w:start w:val="1"/>
      <w:numFmt w:val="lowerRoman"/>
      <w:lvlText w:val="%3."/>
      <w:lvlJc w:val="right"/>
      <w:pPr>
        <w:ind w:left="2084" w:hanging="180"/>
      </w:pPr>
    </w:lvl>
    <w:lvl w:ilvl="3" w:tplc="93884B40" w:tentative="1">
      <w:start w:val="1"/>
      <w:numFmt w:val="decimal"/>
      <w:lvlText w:val="%4."/>
      <w:lvlJc w:val="left"/>
      <w:pPr>
        <w:ind w:left="2804" w:hanging="360"/>
      </w:pPr>
    </w:lvl>
    <w:lvl w:ilvl="4" w:tplc="379003D8" w:tentative="1">
      <w:start w:val="1"/>
      <w:numFmt w:val="lowerLetter"/>
      <w:lvlText w:val="%5."/>
      <w:lvlJc w:val="left"/>
      <w:pPr>
        <w:ind w:left="3524" w:hanging="360"/>
      </w:pPr>
    </w:lvl>
    <w:lvl w:ilvl="5" w:tplc="D0422F18" w:tentative="1">
      <w:start w:val="1"/>
      <w:numFmt w:val="lowerRoman"/>
      <w:lvlText w:val="%6."/>
      <w:lvlJc w:val="right"/>
      <w:pPr>
        <w:ind w:left="4244" w:hanging="180"/>
      </w:pPr>
    </w:lvl>
    <w:lvl w:ilvl="6" w:tplc="22C41B12" w:tentative="1">
      <w:start w:val="1"/>
      <w:numFmt w:val="decimal"/>
      <w:lvlText w:val="%7."/>
      <w:lvlJc w:val="left"/>
      <w:pPr>
        <w:ind w:left="4964" w:hanging="360"/>
      </w:pPr>
    </w:lvl>
    <w:lvl w:ilvl="7" w:tplc="CEFAD466" w:tentative="1">
      <w:start w:val="1"/>
      <w:numFmt w:val="lowerLetter"/>
      <w:lvlText w:val="%8."/>
      <w:lvlJc w:val="left"/>
      <w:pPr>
        <w:ind w:left="5684" w:hanging="360"/>
      </w:pPr>
    </w:lvl>
    <w:lvl w:ilvl="8" w:tplc="C4E40662" w:tentative="1">
      <w:start w:val="1"/>
      <w:numFmt w:val="lowerRoman"/>
      <w:lvlText w:val="%9."/>
      <w:lvlJc w:val="right"/>
      <w:pPr>
        <w:ind w:left="6404" w:hanging="180"/>
      </w:pPr>
    </w:lvl>
  </w:abstractNum>
  <w:abstractNum w:abstractNumId="2" w15:restartNumberingAfterBreak="0">
    <w:nsid w:val="42AA2DF5"/>
    <w:multiLevelType w:val="multilevel"/>
    <w:tmpl w:val="9CE697B2"/>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3" w15:restartNumberingAfterBreak="0">
    <w:nsid w:val="5E52334C"/>
    <w:multiLevelType w:val="hybridMultilevel"/>
    <w:tmpl w:val="1B701074"/>
    <w:lvl w:ilvl="0" w:tplc="44DE5D10">
      <w:start w:val="4"/>
      <w:numFmt w:val="bullet"/>
      <w:lvlText w:val="-"/>
      <w:lvlJc w:val="left"/>
      <w:pPr>
        <w:ind w:left="1440" w:hanging="360"/>
      </w:pPr>
      <w:rPr>
        <w:rFonts w:ascii="Times New Roman" w:eastAsia="Malgun Gothic" w:hAnsi="Times New Roman" w:cs="Times New Roman"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6E505460"/>
    <w:multiLevelType w:val="hybridMultilevel"/>
    <w:tmpl w:val="36BE5F94"/>
    <w:lvl w:ilvl="0" w:tplc="25547996">
      <w:start w:val="1"/>
      <w:numFmt w:val="bullet"/>
      <w:lvlText w:val="•"/>
      <w:lvlJc w:val="left"/>
      <w:pPr>
        <w:tabs>
          <w:tab w:val="num" w:pos="720"/>
        </w:tabs>
        <w:ind w:left="720" w:hanging="360"/>
      </w:pPr>
      <w:rPr>
        <w:rFonts w:ascii="Arial" w:hAnsi="Arial" w:hint="default"/>
      </w:rPr>
    </w:lvl>
    <w:lvl w:ilvl="1" w:tplc="136441EC" w:tentative="1">
      <w:start w:val="1"/>
      <w:numFmt w:val="bullet"/>
      <w:lvlText w:val="•"/>
      <w:lvlJc w:val="left"/>
      <w:pPr>
        <w:tabs>
          <w:tab w:val="num" w:pos="1440"/>
        </w:tabs>
        <w:ind w:left="1440" w:hanging="360"/>
      </w:pPr>
      <w:rPr>
        <w:rFonts w:ascii="Arial" w:hAnsi="Arial" w:hint="default"/>
      </w:rPr>
    </w:lvl>
    <w:lvl w:ilvl="2" w:tplc="6F42CCF4" w:tentative="1">
      <w:start w:val="1"/>
      <w:numFmt w:val="bullet"/>
      <w:lvlText w:val="•"/>
      <w:lvlJc w:val="left"/>
      <w:pPr>
        <w:tabs>
          <w:tab w:val="num" w:pos="2160"/>
        </w:tabs>
        <w:ind w:left="2160" w:hanging="360"/>
      </w:pPr>
      <w:rPr>
        <w:rFonts w:ascii="Arial" w:hAnsi="Arial" w:hint="default"/>
      </w:rPr>
    </w:lvl>
    <w:lvl w:ilvl="3" w:tplc="69427C3E" w:tentative="1">
      <w:start w:val="1"/>
      <w:numFmt w:val="bullet"/>
      <w:lvlText w:val="•"/>
      <w:lvlJc w:val="left"/>
      <w:pPr>
        <w:tabs>
          <w:tab w:val="num" w:pos="2880"/>
        </w:tabs>
        <w:ind w:left="2880" w:hanging="360"/>
      </w:pPr>
      <w:rPr>
        <w:rFonts w:ascii="Arial" w:hAnsi="Arial" w:hint="default"/>
      </w:rPr>
    </w:lvl>
    <w:lvl w:ilvl="4" w:tplc="C9F65520" w:tentative="1">
      <w:start w:val="1"/>
      <w:numFmt w:val="bullet"/>
      <w:lvlText w:val="•"/>
      <w:lvlJc w:val="left"/>
      <w:pPr>
        <w:tabs>
          <w:tab w:val="num" w:pos="3600"/>
        </w:tabs>
        <w:ind w:left="3600" w:hanging="360"/>
      </w:pPr>
      <w:rPr>
        <w:rFonts w:ascii="Arial" w:hAnsi="Arial" w:hint="default"/>
      </w:rPr>
    </w:lvl>
    <w:lvl w:ilvl="5" w:tplc="2C4E0558" w:tentative="1">
      <w:start w:val="1"/>
      <w:numFmt w:val="bullet"/>
      <w:lvlText w:val="•"/>
      <w:lvlJc w:val="left"/>
      <w:pPr>
        <w:tabs>
          <w:tab w:val="num" w:pos="4320"/>
        </w:tabs>
        <w:ind w:left="4320" w:hanging="360"/>
      </w:pPr>
      <w:rPr>
        <w:rFonts w:ascii="Arial" w:hAnsi="Arial" w:hint="default"/>
      </w:rPr>
    </w:lvl>
    <w:lvl w:ilvl="6" w:tplc="6938EE70" w:tentative="1">
      <w:start w:val="1"/>
      <w:numFmt w:val="bullet"/>
      <w:lvlText w:val="•"/>
      <w:lvlJc w:val="left"/>
      <w:pPr>
        <w:tabs>
          <w:tab w:val="num" w:pos="5040"/>
        </w:tabs>
        <w:ind w:left="5040" w:hanging="360"/>
      </w:pPr>
      <w:rPr>
        <w:rFonts w:ascii="Arial" w:hAnsi="Arial" w:hint="default"/>
      </w:rPr>
    </w:lvl>
    <w:lvl w:ilvl="7" w:tplc="DF8ED250" w:tentative="1">
      <w:start w:val="1"/>
      <w:numFmt w:val="bullet"/>
      <w:lvlText w:val="•"/>
      <w:lvlJc w:val="left"/>
      <w:pPr>
        <w:tabs>
          <w:tab w:val="num" w:pos="5760"/>
        </w:tabs>
        <w:ind w:left="5760" w:hanging="360"/>
      </w:pPr>
      <w:rPr>
        <w:rFonts w:ascii="Arial" w:hAnsi="Arial" w:hint="default"/>
      </w:rPr>
    </w:lvl>
    <w:lvl w:ilvl="8" w:tplc="FF8A1F38"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4"/>
  </w:num>
  <w:num w:numId="3">
    <w:abstractNumId w:val="3"/>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raft_S3-245289-r1">
    <w15:presenceInfo w15:providerId="None" w15:userId="draft_S3-245289-r1"/>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6ED"/>
    <w:rsid w:val="00002D97"/>
    <w:rsid w:val="00012FB2"/>
    <w:rsid w:val="00025072"/>
    <w:rsid w:val="00042910"/>
    <w:rsid w:val="000466DF"/>
    <w:rsid w:val="000506A5"/>
    <w:rsid w:val="000649B2"/>
    <w:rsid w:val="00065DE3"/>
    <w:rsid w:val="00072DF6"/>
    <w:rsid w:val="00075136"/>
    <w:rsid w:val="00083D62"/>
    <w:rsid w:val="00092D83"/>
    <w:rsid w:val="000A2517"/>
    <w:rsid w:val="000A3C90"/>
    <w:rsid w:val="000A67F4"/>
    <w:rsid w:val="000B031A"/>
    <w:rsid w:val="000B05A5"/>
    <w:rsid w:val="000C3801"/>
    <w:rsid w:val="000C45D3"/>
    <w:rsid w:val="000C719C"/>
    <w:rsid w:val="000D64D4"/>
    <w:rsid w:val="000E5C36"/>
    <w:rsid w:val="000E6B04"/>
    <w:rsid w:val="000E7A78"/>
    <w:rsid w:val="000F1D4D"/>
    <w:rsid w:val="000F26D8"/>
    <w:rsid w:val="000F5A0D"/>
    <w:rsid w:val="00100238"/>
    <w:rsid w:val="001006E2"/>
    <w:rsid w:val="001006E7"/>
    <w:rsid w:val="00113AAA"/>
    <w:rsid w:val="00113FDC"/>
    <w:rsid w:val="0011544F"/>
    <w:rsid w:val="00120B7F"/>
    <w:rsid w:val="001331A7"/>
    <w:rsid w:val="00141D42"/>
    <w:rsid w:val="00142F6E"/>
    <w:rsid w:val="00142FA6"/>
    <w:rsid w:val="00143440"/>
    <w:rsid w:val="00147319"/>
    <w:rsid w:val="00154B0F"/>
    <w:rsid w:val="00173687"/>
    <w:rsid w:val="001818DC"/>
    <w:rsid w:val="001834DB"/>
    <w:rsid w:val="001964BD"/>
    <w:rsid w:val="001A7027"/>
    <w:rsid w:val="001B795D"/>
    <w:rsid w:val="001D4254"/>
    <w:rsid w:val="001D4389"/>
    <w:rsid w:val="001D7E99"/>
    <w:rsid w:val="001E0C3E"/>
    <w:rsid w:val="001E7613"/>
    <w:rsid w:val="001E79F7"/>
    <w:rsid w:val="001F17E7"/>
    <w:rsid w:val="001F1A95"/>
    <w:rsid w:val="001F4DBF"/>
    <w:rsid w:val="00207A81"/>
    <w:rsid w:val="002100FB"/>
    <w:rsid w:val="00215C7D"/>
    <w:rsid w:val="002214E4"/>
    <w:rsid w:val="0023302C"/>
    <w:rsid w:val="00234C8F"/>
    <w:rsid w:val="00236A94"/>
    <w:rsid w:val="002410E8"/>
    <w:rsid w:val="00244209"/>
    <w:rsid w:val="002459DB"/>
    <w:rsid w:val="0026069D"/>
    <w:rsid w:val="00260ADF"/>
    <w:rsid w:val="00260E40"/>
    <w:rsid w:val="00264B4F"/>
    <w:rsid w:val="00270324"/>
    <w:rsid w:val="00274197"/>
    <w:rsid w:val="00276365"/>
    <w:rsid w:val="0028162E"/>
    <w:rsid w:val="0029018D"/>
    <w:rsid w:val="0029189D"/>
    <w:rsid w:val="002A1BF5"/>
    <w:rsid w:val="002C6171"/>
    <w:rsid w:val="002E09F8"/>
    <w:rsid w:val="002E190C"/>
    <w:rsid w:val="002E34B3"/>
    <w:rsid w:val="002F2869"/>
    <w:rsid w:val="002F6FC2"/>
    <w:rsid w:val="0030383B"/>
    <w:rsid w:val="00305E1B"/>
    <w:rsid w:val="00306053"/>
    <w:rsid w:val="00315ED2"/>
    <w:rsid w:val="003213CC"/>
    <w:rsid w:val="00323327"/>
    <w:rsid w:val="00326720"/>
    <w:rsid w:val="0033286B"/>
    <w:rsid w:val="003339AB"/>
    <w:rsid w:val="003415BF"/>
    <w:rsid w:val="00351660"/>
    <w:rsid w:val="003552F2"/>
    <w:rsid w:val="00355D7D"/>
    <w:rsid w:val="00360499"/>
    <w:rsid w:val="003708A2"/>
    <w:rsid w:val="00380562"/>
    <w:rsid w:val="00380ACD"/>
    <w:rsid w:val="0038425C"/>
    <w:rsid w:val="003A490D"/>
    <w:rsid w:val="003B76ED"/>
    <w:rsid w:val="003C1854"/>
    <w:rsid w:val="003E3E50"/>
    <w:rsid w:val="003F67BC"/>
    <w:rsid w:val="003F7C0C"/>
    <w:rsid w:val="003F7DC5"/>
    <w:rsid w:val="00423700"/>
    <w:rsid w:val="00441346"/>
    <w:rsid w:val="00450217"/>
    <w:rsid w:val="004515B6"/>
    <w:rsid w:val="00451942"/>
    <w:rsid w:val="00454F4E"/>
    <w:rsid w:val="00457E68"/>
    <w:rsid w:val="00460394"/>
    <w:rsid w:val="00464A94"/>
    <w:rsid w:val="0046701F"/>
    <w:rsid w:val="004670EA"/>
    <w:rsid w:val="0047611D"/>
    <w:rsid w:val="004A042B"/>
    <w:rsid w:val="004B2498"/>
    <w:rsid w:val="004B283A"/>
    <w:rsid w:val="004B60E1"/>
    <w:rsid w:val="004C0893"/>
    <w:rsid w:val="004C2DA6"/>
    <w:rsid w:val="004C666A"/>
    <w:rsid w:val="004F29BD"/>
    <w:rsid w:val="004F3A89"/>
    <w:rsid w:val="004F5117"/>
    <w:rsid w:val="004F6DE7"/>
    <w:rsid w:val="005012E7"/>
    <w:rsid w:val="005017DC"/>
    <w:rsid w:val="00504CED"/>
    <w:rsid w:val="00522801"/>
    <w:rsid w:val="005300BF"/>
    <w:rsid w:val="00532482"/>
    <w:rsid w:val="00551FFC"/>
    <w:rsid w:val="00560D6B"/>
    <w:rsid w:val="00563A0B"/>
    <w:rsid w:val="0057464B"/>
    <w:rsid w:val="00574CB4"/>
    <w:rsid w:val="00591ACB"/>
    <w:rsid w:val="0059245A"/>
    <w:rsid w:val="005B2BB4"/>
    <w:rsid w:val="005C3BB6"/>
    <w:rsid w:val="005E2CAD"/>
    <w:rsid w:val="005E3F65"/>
    <w:rsid w:val="005E5CD4"/>
    <w:rsid w:val="005F3E0B"/>
    <w:rsid w:val="006058CC"/>
    <w:rsid w:val="00616D95"/>
    <w:rsid w:val="006217C3"/>
    <w:rsid w:val="00630EAA"/>
    <w:rsid w:val="00642A48"/>
    <w:rsid w:val="00645AED"/>
    <w:rsid w:val="0064651D"/>
    <w:rsid w:val="0065011B"/>
    <w:rsid w:val="00650ACC"/>
    <w:rsid w:val="00652C22"/>
    <w:rsid w:val="0066337A"/>
    <w:rsid w:val="00675FA7"/>
    <w:rsid w:val="006B27BF"/>
    <w:rsid w:val="006C55DE"/>
    <w:rsid w:val="006D1B67"/>
    <w:rsid w:val="006D21D8"/>
    <w:rsid w:val="006E26FF"/>
    <w:rsid w:val="006E3C8A"/>
    <w:rsid w:val="006E7C5E"/>
    <w:rsid w:val="00705B16"/>
    <w:rsid w:val="00707623"/>
    <w:rsid w:val="00713EC3"/>
    <w:rsid w:val="00715A6C"/>
    <w:rsid w:val="00741AD0"/>
    <w:rsid w:val="007450DD"/>
    <w:rsid w:val="00746141"/>
    <w:rsid w:val="0075530B"/>
    <w:rsid w:val="0075599D"/>
    <w:rsid w:val="007564E8"/>
    <w:rsid w:val="00761DEC"/>
    <w:rsid w:val="0076434B"/>
    <w:rsid w:val="00772712"/>
    <w:rsid w:val="00772914"/>
    <w:rsid w:val="007807B1"/>
    <w:rsid w:val="00785FA0"/>
    <w:rsid w:val="00787EA9"/>
    <w:rsid w:val="00794FAA"/>
    <w:rsid w:val="007B7C0B"/>
    <w:rsid w:val="007C5129"/>
    <w:rsid w:val="007C6617"/>
    <w:rsid w:val="007C703F"/>
    <w:rsid w:val="007D1BD2"/>
    <w:rsid w:val="007D32A1"/>
    <w:rsid w:val="007E1CB4"/>
    <w:rsid w:val="007E3FDE"/>
    <w:rsid w:val="008058A9"/>
    <w:rsid w:val="00806FB1"/>
    <w:rsid w:val="00811C07"/>
    <w:rsid w:val="00817B81"/>
    <w:rsid w:val="00824C6A"/>
    <w:rsid w:val="008317CB"/>
    <w:rsid w:val="00873630"/>
    <w:rsid w:val="00875E10"/>
    <w:rsid w:val="0089502E"/>
    <w:rsid w:val="00897BBC"/>
    <w:rsid w:val="008A7531"/>
    <w:rsid w:val="008B0101"/>
    <w:rsid w:val="008B1D08"/>
    <w:rsid w:val="008B4383"/>
    <w:rsid w:val="008D3DAC"/>
    <w:rsid w:val="008D3F04"/>
    <w:rsid w:val="008E5B6D"/>
    <w:rsid w:val="008E7396"/>
    <w:rsid w:val="008F036C"/>
    <w:rsid w:val="008F3852"/>
    <w:rsid w:val="008F39C9"/>
    <w:rsid w:val="008F39CF"/>
    <w:rsid w:val="008F54C1"/>
    <w:rsid w:val="00905A9F"/>
    <w:rsid w:val="0090644C"/>
    <w:rsid w:val="00915DBE"/>
    <w:rsid w:val="009161FF"/>
    <w:rsid w:val="00920AFE"/>
    <w:rsid w:val="009219BF"/>
    <w:rsid w:val="009276AE"/>
    <w:rsid w:val="009507CC"/>
    <w:rsid w:val="009548CE"/>
    <w:rsid w:val="009565D2"/>
    <w:rsid w:val="009850E0"/>
    <w:rsid w:val="0099479F"/>
    <w:rsid w:val="009A622C"/>
    <w:rsid w:val="009A6C65"/>
    <w:rsid w:val="009B7B2F"/>
    <w:rsid w:val="009C2289"/>
    <w:rsid w:val="009D2A3E"/>
    <w:rsid w:val="009D3DC3"/>
    <w:rsid w:val="009D7F59"/>
    <w:rsid w:val="009F5A7F"/>
    <w:rsid w:val="00A1075C"/>
    <w:rsid w:val="00A21202"/>
    <w:rsid w:val="00A27A1D"/>
    <w:rsid w:val="00A32D6F"/>
    <w:rsid w:val="00A65648"/>
    <w:rsid w:val="00A677B5"/>
    <w:rsid w:val="00A72724"/>
    <w:rsid w:val="00A8718A"/>
    <w:rsid w:val="00A90B48"/>
    <w:rsid w:val="00A91F3A"/>
    <w:rsid w:val="00AB73E8"/>
    <w:rsid w:val="00AC6156"/>
    <w:rsid w:val="00AD5F33"/>
    <w:rsid w:val="00AD6D21"/>
    <w:rsid w:val="00AD7CA6"/>
    <w:rsid w:val="00AE5E35"/>
    <w:rsid w:val="00AF14D1"/>
    <w:rsid w:val="00B13663"/>
    <w:rsid w:val="00B143E0"/>
    <w:rsid w:val="00B20D90"/>
    <w:rsid w:val="00B25FF5"/>
    <w:rsid w:val="00B32B68"/>
    <w:rsid w:val="00B40524"/>
    <w:rsid w:val="00B4276E"/>
    <w:rsid w:val="00B50DCE"/>
    <w:rsid w:val="00B6753B"/>
    <w:rsid w:val="00B8089A"/>
    <w:rsid w:val="00B8320D"/>
    <w:rsid w:val="00B83F35"/>
    <w:rsid w:val="00B94D64"/>
    <w:rsid w:val="00B956BD"/>
    <w:rsid w:val="00BA64A2"/>
    <w:rsid w:val="00BA705E"/>
    <w:rsid w:val="00BB775E"/>
    <w:rsid w:val="00BD50A8"/>
    <w:rsid w:val="00BE2AF3"/>
    <w:rsid w:val="00BE7C42"/>
    <w:rsid w:val="00C01211"/>
    <w:rsid w:val="00C057CC"/>
    <w:rsid w:val="00C16CB4"/>
    <w:rsid w:val="00C2066C"/>
    <w:rsid w:val="00C23528"/>
    <w:rsid w:val="00C34FC9"/>
    <w:rsid w:val="00C46F08"/>
    <w:rsid w:val="00C47117"/>
    <w:rsid w:val="00C5239A"/>
    <w:rsid w:val="00C62796"/>
    <w:rsid w:val="00C76165"/>
    <w:rsid w:val="00C77C7C"/>
    <w:rsid w:val="00C9106A"/>
    <w:rsid w:val="00C95400"/>
    <w:rsid w:val="00CA485C"/>
    <w:rsid w:val="00CC419F"/>
    <w:rsid w:val="00CC630C"/>
    <w:rsid w:val="00CE0CB9"/>
    <w:rsid w:val="00CE7D23"/>
    <w:rsid w:val="00CE7ED3"/>
    <w:rsid w:val="00CF5DA1"/>
    <w:rsid w:val="00CF7CE5"/>
    <w:rsid w:val="00D0744E"/>
    <w:rsid w:val="00D12374"/>
    <w:rsid w:val="00D15473"/>
    <w:rsid w:val="00D25042"/>
    <w:rsid w:val="00D2601F"/>
    <w:rsid w:val="00D26236"/>
    <w:rsid w:val="00D514B1"/>
    <w:rsid w:val="00D62D46"/>
    <w:rsid w:val="00D672C9"/>
    <w:rsid w:val="00D677CD"/>
    <w:rsid w:val="00D82084"/>
    <w:rsid w:val="00D84E44"/>
    <w:rsid w:val="00D85801"/>
    <w:rsid w:val="00D92BC9"/>
    <w:rsid w:val="00D93E4A"/>
    <w:rsid w:val="00D97512"/>
    <w:rsid w:val="00DA4D02"/>
    <w:rsid w:val="00DB3F50"/>
    <w:rsid w:val="00DD2D63"/>
    <w:rsid w:val="00DE3361"/>
    <w:rsid w:val="00DE7B09"/>
    <w:rsid w:val="00DF15DB"/>
    <w:rsid w:val="00DF21C7"/>
    <w:rsid w:val="00DF2C95"/>
    <w:rsid w:val="00E0167A"/>
    <w:rsid w:val="00E17752"/>
    <w:rsid w:val="00E27787"/>
    <w:rsid w:val="00E33A2A"/>
    <w:rsid w:val="00E34931"/>
    <w:rsid w:val="00E34BD9"/>
    <w:rsid w:val="00E50983"/>
    <w:rsid w:val="00E53341"/>
    <w:rsid w:val="00E57469"/>
    <w:rsid w:val="00E57E5B"/>
    <w:rsid w:val="00E70E37"/>
    <w:rsid w:val="00E90E93"/>
    <w:rsid w:val="00E9720F"/>
    <w:rsid w:val="00E975BB"/>
    <w:rsid w:val="00EA037E"/>
    <w:rsid w:val="00EA6088"/>
    <w:rsid w:val="00EA6836"/>
    <w:rsid w:val="00EB19C4"/>
    <w:rsid w:val="00EB4862"/>
    <w:rsid w:val="00EB7F5E"/>
    <w:rsid w:val="00EC136F"/>
    <w:rsid w:val="00EC2868"/>
    <w:rsid w:val="00EC30AA"/>
    <w:rsid w:val="00ED2528"/>
    <w:rsid w:val="00ED3B11"/>
    <w:rsid w:val="00EF6422"/>
    <w:rsid w:val="00F03D26"/>
    <w:rsid w:val="00F1241A"/>
    <w:rsid w:val="00F171D0"/>
    <w:rsid w:val="00F27B3D"/>
    <w:rsid w:val="00F44CB7"/>
    <w:rsid w:val="00F7301F"/>
    <w:rsid w:val="00F82FA0"/>
    <w:rsid w:val="00F84E6B"/>
    <w:rsid w:val="00F936E7"/>
    <w:rsid w:val="00F96FC1"/>
    <w:rsid w:val="00FB2AE9"/>
    <w:rsid w:val="00FB2C2F"/>
    <w:rsid w:val="00FB4A74"/>
    <w:rsid w:val="00FC43F2"/>
    <w:rsid w:val="00FC68B7"/>
    <w:rsid w:val="00FD77AF"/>
    <w:rsid w:val="00FE47FE"/>
    <w:rsid w:val="00FF2F77"/>
    <w:rsid w:val="00FF4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E18E23"/>
  <w15:docId w15:val="{1C405084-6407-4F57-89D6-F9294511C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zh-CN" w:bidi="ar-SA"/>
      </w:rPr>
    </w:rPrDefault>
    <w:pPrDefault>
      <w:pPr>
        <w:spacing w:after="180"/>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517"/>
  </w:style>
  <w:style w:type="paragraph" w:styleId="Heading1">
    <w:name w:val="heading 1"/>
    <w:basedOn w:val="Normal"/>
    <w:next w:val="Normal"/>
    <w:uiPriority w:val="9"/>
    <w:qFormat/>
    <w:pPr>
      <w:keepNext/>
      <w:keepLines/>
      <w:pBdr>
        <w:top w:val="single" w:sz="12" w:space="3" w:color="000000"/>
        <w:left w:val="none" w:sz="0" w:space="0" w:color="000000"/>
        <w:bottom w:val="none" w:sz="0" w:space="0" w:color="000000"/>
        <w:right w:val="none" w:sz="0" w:space="0" w:color="000000"/>
        <w:between w:val="nil"/>
      </w:pBdr>
      <w:spacing w:before="240"/>
      <w:ind w:left="1134" w:hanging="1134"/>
      <w:outlineLvl w:val="0"/>
    </w:pPr>
    <w:rPr>
      <w:rFonts w:ascii="Arial" w:eastAsia="Arial" w:hAnsi="Arial" w:cs="Arial"/>
      <w:color w:val="000000"/>
      <w:sz w:val="36"/>
      <w:szCs w:val="36"/>
    </w:rPr>
  </w:style>
  <w:style w:type="paragraph" w:styleId="Heading2">
    <w:name w:val="heading 2"/>
    <w:basedOn w:val="Normal"/>
    <w:next w:val="Normal"/>
    <w:link w:val="Heading2Char"/>
    <w:uiPriority w:val="9"/>
    <w:unhideWhenUsed/>
    <w:qFormat/>
    <w:pPr>
      <w:keepNext/>
      <w:keepLines/>
      <w:pBdr>
        <w:top w:val="none" w:sz="0" w:space="0" w:color="000000"/>
        <w:left w:val="none" w:sz="0" w:space="0" w:color="000000"/>
        <w:bottom w:val="none" w:sz="0" w:space="0" w:color="000000"/>
        <w:right w:val="none" w:sz="0" w:space="0" w:color="000000"/>
        <w:between w:val="nil"/>
      </w:pBdr>
      <w:spacing w:before="180"/>
      <w:ind w:left="1134" w:hanging="1134"/>
      <w:outlineLvl w:val="1"/>
    </w:pPr>
    <w:rPr>
      <w:rFonts w:ascii="Arial" w:eastAsia="Arial" w:hAnsi="Arial" w:cs="Arial"/>
      <w:color w:val="000000"/>
      <w:sz w:val="32"/>
      <w:szCs w:val="32"/>
    </w:rPr>
  </w:style>
  <w:style w:type="paragraph" w:styleId="Heading3">
    <w:name w:val="heading 3"/>
    <w:basedOn w:val="Normal"/>
    <w:next w:val="Normal"/>
    <w:link w:val="Heading3Char"/>
    <w:uiPriority w:val="9"/>
    <w:unhideWhenUsed/>
    <w:qFormat/>
    <w:pPr>
      <w:keepNext/>
      <w:keepLines/>
      <w:pBdr>
        <w:top w:val="none" w:sz="0" w:space="0" w:color="000000"/>
        <w:left w:val="none" w:sz="0" w:space="0" w:color="000000"/>
        <w:bottom w:val="none" w:sz="0" w:space="0" w:color="000000"/>
        <w:right w:val="none" w:sz="0" w:space="0" w:color="000000"/>
        <w:between w:val="nil"/>
      </w:pBdr>
      <w:spacing w:before="120"/>
      <w:ind w:left="1134" w:hanging="1134"/>
      <w:outlineLvl w:val="2"/>
    </w:pPr>
    <w:rPr>
      <w:rFonts w:ascii="Arial" w:eastAsia="Arial" w:hAnsi="Arial" w:cs="Arial"/>
      <w:color w:val="000000"/>
      <w:sz w:val="28"/>
      <w:szCs w:val="28"/>
    </w:rPr>
  </w:style>
  <w:style w:type="paragraph" w:styleId="Heading4">
    <w:name w:val="heading 4"/>
    <w:basedOn w:val="Normal"/>
    <w:next w:val="Normal"/>
    <w:uiPriority w:val="9"/>
    <w:semiHidden/>
    <w:unhideWhenUsed/>
    <w:qFormat/>
    <w:pPr>
      <w:keepNext/>
      <w:keepLines/>
      <w:pBdr>
        <w:top w:val="none" w:sz="0" w:space="0" w:color="000000"/>
        <w:left w:val="none" w:sz="0" w:space="0" w:color="000000"/>
        <w:bottom w:val="none" w:sz="0" w:space="0" w:color="000000"/>
        <w:right w:val="none" w:sz="0" w:space="0" w:color="000000"/>
        <w:between w:val="nil"/>
      </w:pBdr>
      <w:spacing w:before="120"/>
      <w:ind w:left="1418" w:hanging="1418"/>
      <w:outlineLvl w:val="3"/>
    </w:pPr>
    <w:rPr>
      <w:rFonts w:ascii="Arial" w:eastAsia="Arial" w:hAnsi="Arial" w:cs="Arial"/>
      <w:color w:val="000000"/>
      <w:sz w:val="24"/>
      <w:szCs w:val="24"/>
    </w:rPr>
  </w:style>
  <w:style w:type="paragraph" w:styleId="Heading5">
    <w:name w:val="heading 5"/>
    <w:basedOn w:val="Normal"/>
    <w:next w:val="Normal"/>
    <w:uiPriority w:val="9"/>
    <w:semiHidden/>
    <w:unhideWhenUsed/>
    <w:qFormat/>
    <w:pPr>
      <w:keepNext/>
      <w:keepLines/>
      <w:pBdr>
        <w:top w:val="none" w:sz="0" w:space="0" w:color="000000"/>
        <w:left w:val="none" w:sz="0" w:space="0" w:color="000000"/>
        <w:bottom w:val="none" w:sz="0" w:space="0" w:color="000000"/>
        <w:right w:val="none" w:sz="0" w:space="0" w:color="000000"/>
        <w:between w:val="nil"/>
      </w:pBdr>
      <w:spacing w:before="120"/>
      <w:ind w:left="1701" w:hanging="1701"/>
      <w:outlineLvl w:val="4"/>
    </w:pPr>
    <w:rPr>
      <w:rFonts w:ascii="Arial" w:eastAsia="Arial" w:hAnsi="Arial" w:cs="Arial"/>
      <w:color w:val="000000"/>
      <w:sz w:val="22"/>
      <w:szCs w:val="22"/>
    </w:rPr>
  </w:style>
  <w:style w:type="paragraph" w:styleId="Heading6">
    <w:name w:val="heading 6"/>
    <w:basedOn w:val="Normal"/>
    <w:next w:val="Normal"/>
    <w:uiPriority w:val="9"/>
    <w:semiHidden/>
    <w:unhideWhenUsed/>
    <w:qFormat/>
    <w:pPr>
      <w:keepNext/>
      <w:keepLines/>
      <w:pBdr>
        <w:top w:val="none" w:sz="0" w:space="0" w:color="000000"/>
        <w:left w:val="none" w:sz="0" w:space="0" w:color="000000"/>
        <w:bottom w:val="none" w:sz="0" w:space="0" w:color="000000"/>
        <w:right w:val="none" w:sz="0" w:space="0" w:color="000000"/>
        <w:between w:val="nil"/>
      </w:pBdr>
      <w:spacing w:before="120"/>
      <w:ind w:left="1985" w:hanging="1985"/>
      <w:outlineLvl w:val="5"/>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paragraph" w:styleId="Subtitle">
    <w:name w:val="Subtitle"/>
    <w:basedOn w:val="Normal"/>
    <w:next w:val="Normal"/>
    <w:pPr>
      <w:spacing w:after="60"/>
      <w:jc w:val="center"/>
    </w:pPr>
    <w:rPr>
      <w:rFonts w:ascii="Calibri" w:eastAsia="Calibri" w:hAnsi="Calibri" w:cs="Calibri"/>
      <w:sz w:val="24"/>
      <w:szCs w:val="24"/>
    </w:rPr>
  </w:style>
  <w:style w:type="paragraph" w:styleId="Revision">
    <w:name w:val="Revision"/>
    <w:hidden/>
    <w:uiPriority w:val="99"/>
    <w:semiHidden/>
    <w:rsid w:val="00381501"/>
    <w:pPr>
      <w:spacing w:after="0"/>
      <w:ind w:firstLine="0"/>
    </w:pPr>
  </w:style>
  <w:style w:type="character" w:styleId="CommentReference">
    <w:name w:val="annotation reference"/>
    <w:basedOn w:val="DefaultParagraphFont"/>
    <w:uiPriority w:val="99"/>
    <w:semiHidden/>
    <w:unhideWhenUsed/>
    <w:rsid w:val="00381501"/>
    <w:rPr>
      <w:sz w:val="16"/>
      <w:szCs w:val="16"/>
    </w:rPr>
  </w:style>
  <w:style w:type="paragraph" w:styleId="CommentText">
    <w:name w:val="annotation text"/>
    <w:basedOn w:val="Normal"/>
    <w:link w:val="CommentTextChar"/>
    <w:uiPriority w:val="99"/>
    <w:unhideWhenUsed/>
    <w:rsid w:val="00381501"/>
  </w:style>
  <w:style w:type="character" w:customStyle="1" w:styleId="CommentTextChar">
    <w:name w:val="Comment Text Char"/>
    <w:basedOn w:val="DefaultParagraphFont"/>
    <w:link w:val="CommentText"/>
    <w:uiPriority w:val="99"/>
    <w:rsid w:val="00381501"/>
  </w:style>
  <w:style w:type="paragraph" w:styleId="CommentSubject">
    <w:name w:val="annotation subject"/>
    <w:basedOn w:val="CommentText"/>
    <w:next w:val="CommentText"/>
    <w:link w:val="CommentSubjectChar"/>
    <w:uiPriority w:val="99"/>
    <w:semiHidden/>
    <w:unhideWhenUsed/>
    <w:rsid w:val="00381501"/>
    <w:rPr>
      <w:b/>
      <w:bCs/>
    </w:rPr>
  </w:style>
  <w:style w:type="character" w:customStyle="1" w:styleId="CommentSubjectChar">
    <w:name w:val="Comment Subject Char"/>
    <w:basedOn w:val="CommentTextChar"/>
    <w:link w:val="CommentSubject"/>
    <w:uiPriority w:val="99"/>
    <w:semiHidden/>
    <w:rsid w:val="00381501"/>
    <w:rPr>
      <w:b/>
      <w:bCs/>
    </w:rPr>
  </w:style>
  <w:style w:type="paragraph" w:customStyle="1" w:styleId="a"/>
  <w:style w:type="table" w:customStyle="1" w:styleId="a0">
    <w:tblPr>
      <w:tblCellMar>
        <w:top w:w="0" w:type="dxa"/>
        <w:left w:w="0" w:type="dxa"/>
        <w:bottom w:w="0" w:type="dxa"/>
        <w:right w:w="0" w:type="dxa"/>
      </w:tblCellMar>
    </w:tblPr>
  </w:style>
  <w:style w:type="paragraph" w:customStyle="1" w:styleId="a1">
    <w:basedOn w:val="Normal"/>
    <w:next w:val="Normal"/>
    <w:pPr>
      <w:keepNext/>
      <w:keepLines/>
      <w:pBdr>
        <w:top w:val="single" w:sz="12" w:space="3" w:color="000000"/>
        <w:left w:val="none" w:sz="0" w:space="0" w:color="000000"/>
        <w:bottom w:val="none" w:sz="0" w:space="0" w:color="000000"/>
        <w:right w:val="none" w:sz="0" w:space="0" w:color="000000"/>
        <w:between w:val="nil"/>
      </w:pBdr>
      <w:spacing w:before="240"/>
      <w:ind w:left="1134" w:hanging="1134"/>
    </w:pPr>
    <w:rPr>
      <w:rFonts w:ascii="Arial" w:eastAsia="Arial" w:hAnsi="Arial" w:cs="Arial"/>
      <w:color w:val="000000"/>
      <w:sz w:val="36"/>
      <w:szCs w:val="36"/>
    </w:rPr>
  </w:style>
  <w:style w:type="paragraph" w:customStyle="1" w:styleId="a2">
    <w:basedOn w:val="Normal"/>
    <w:next w:val="Normal"/>
    <w:pPr>
      <w:keepNext/>
      <w:keepLines/>
      <w:pBdr>
        <w:top w:val="none" w:sz="0" w:space="0" w:color="000000"/>
        <w:left w:val="none" w:sz="0" w:space="0" w:color="000000"/>
        <w:bottom w:val="none" w:sz="0" w:space="0" w:color="000000"/>
        <w:right w:val="none" w:sz="0" w:space="0" w:color="000000"/>
        <w:between w:val="nil"/>
      </w:pBdr>
      <w:spacing w:before="180"/>
      <w:ind w:left="1134" w:hanging="1134"/>
    </w:pPr>
    <w:rPr>
      <w:rFonts w:ascii="Arial" w:eastAsia="Arial" w:hAnsi="Arial" w:cs="Arial"/>
      <w:color w:val="000000"/>
      <w:sz w:val="32"/>
      <w:szCs w:val="32"/>
    </w:rPr>
  </w:style>
  <w:style w:type="paragraph" w:customStyle="1" w:styleId="a3">
    <w:basedOn w:val="Normal"/>
    <w:next w:val="Normal"/>
    <w:pPr>
      <w:keepNext/>
      <w:keepLines/>
      <w:pBdr>
        <w:top w:val="none" w:sz="0" w:space="0" w:color="000000"/>
        <w:left w:val="none" w:sz="0" w:space="0" w:color="000000"/>
        <w:bottom w:val="none" w:sz="0" w:space="0" w:color="000000"/>
        <w:right w:val="none" w:sz="0" w:space="0" w:color="000000"/>
        <w:between w:val="nil"/>
      </w:pBdr>
      <w:spacing w:before="120"/>
      <w:ind w:left="1134" w:hanging="1134"/>
    </w:pPr>
    <w:rPr>
      <w:rFonts w:ascii="Arial" w:eastAsia="Arial" w:hAnsi="Arial" w:cs="Arial"/>
      <w:color w:val="000000"/>
      <w:sz w:val="28"/>
      <w:szCs w:val="28"/>
    </w:rPr>
  </w:style>
  <w:style w:type="paragraph" w:customStyle="1" w:styleId="a4">
    <w:basedOn w:val="Normal"/>
    <w:next w:val="Normal"/>
    <w:pPr>
      <w:keepNext/>
      <w:keepLines/>
      <w:pBdr>
        <w:top w:val="none" w:sz="0" w:space="0" w:color="000000"/>
        <w:left w:val="none" w:sz="0" w:space="0" w:color="000000"/>
        <w:bottom w:val="none" w:sz="0" w:space="0" w:color="000000"/>
        <w:right w:val="none" w:sz="0" w:space="0" w:color="000000"/>
        <w:between w:val="nil"/>
      </w:pBdr>
      <w:spacing w:before="120"/>
      <w:ind w:left="1418" w:hanging="1418"/>
    </w:pPr>
    <w:rPr>
      <w:rFonts w:ascii="Arial" w:eastAsia="Arial" w:hAnsi="Arial" w:cs="Arial"/>
      <w:color w:val="000000"/>
      <w:sz w:val="24"/>
      <w:szCs w:val="24"/>
    </w:rPr>
  </w:style>
  <w:style w:type="paragraph" w:customStyle="1" w:styleId="a5">
    <w:basedOn w:val="Normal"/>
    <w:next w:val="Normal"/>
    <w:pPr>
      <w:keepNext/>
      <w:keepLines/>
      <w:pBdr>
        <w:top w:val="none" w:sz="0" w:space="0" w:color="000000"/>
        <w:left w:val="none" w:sz="0" w:space="0" w:color="000000"/>
        <w:bottom w:val="none" w:sz="0" w:space="0" w:color="000000"/>
        <w:right w:val="none" w:sz="0" w:space="0" w:color="000000"/>
        <w:between w:val="nil"/>
      </w:pBdr>
      <w:spacing w:before="120"/>
      <w:ind w:left="1701" w:hanging="1701"/>
    </w:pPr>
    <w:rPr>
      <w:rFonts w:ascii="Arial" w:eastAsia="Arial" w:hAnsi="Arial" w:cs="Arial"/>
      <w:color w:val="000000"/>
      <w:sz w:val="22"/>
      <w:szCs w:val="22"/>
    </w:rPr>
  </w:style>
  <w:style w:type="paragraph" w:customStyle="1" w:styleId="a6">
    <w:basedOn w:val="Normal"/>
    <w:next w:val="Normal"/>
    <w:pPr>
      <w:keepNext/>
      <w:keepLines/>
      <w:pBdr>
        <w:top w:val="none" w:sz="0" w:space="0" w:color="000000"/>
        <w:left w:val="none" w:sz="0" w:space="0" w:color="000000"/>
        <w:bottom w:val="none" w:sz="0" w:space="0" w:color="000000"/>
        <w:right w:val="none" w:sz="0" w:space="0" w:color="000000"/>
        <w:between w:val="nil"/>
      </w:pBdr>
      <w:spacing w:before="120"/>
      <w:ind w:left="1985" w:hanging="1985"/>
    </w:pPr>
    <w:rPr>
      <w:rFonts w:ascii="Arial" w:eastAsia="Arial" w:hAnsi="Arial" w:cs="Arial"/>
      <w:color w:val="000000"/>
    </w:rPr>
  </w:style>
  <w:style w:type="paragraph" w:customStyle="1" w:styleId="a7">
    <w:basedOn w:val="Normal"/>
    <w:next w:val="Normal"/>
    <w:pPr>
      <w:keepNext/>
      <w:keepLines/>
      <w:spacing w:before="480" w:after="120"/>
    </w:pPr>
    <w:rPr>
      <w:b/>
      <w:sz w:val="72"/>
      <w:szCs w:val="72"/>
    </w:rPr>
  </w:style>
  <w:style w:type="paragraph" w:customStyle="1" w:styleId="a8"/>
  <w:style w:type="table" w:customStyle="1" w:styleId="a9">
    <w:tblPr>
      <w:tblCellMar>
        <w:top w:w="0" w:type="dxa"/>
        <w:left w:w="0" w:type="dxa"/>
        <w:bottom w:w="0" w:type="dxa"/>
        <w:right w:w="0" w:type="dxa"/>
      </w:tblCellMar>
    </w:tblPr>
  </w:style>
  <w:style w:type="paragraph" w:customStyle="1" w:styleId="aa">
    <w:basedOn w:val="Normal"/>
    <w:next w:val="Normal"/>
    <w:pPr>
      <w:keepNext/>
      <w:keepLines/>
      <w:pBdr>
        <w:top w:val="single" w:sz="12" w:space="3" w:color="000000"/>
        <w:left w:val="none" w:sz="0" w:space="0" w:color="000000"/>
        <w:bottom w:val="none" w:sz="0" w:space="0" w:color="000000"/>
        <w:right w:val="none" w:sz="0" w:space="0" w:color="000000"/>
        <w:between w:val="nil"/>
      </w:pBdr>
      <w:spacing w:before="240"/>
      <w:ind w:left="1134" w:hanging="1134"/>
    </w:pPr>
    <w:rPr>
      <w:rFonts w:ascii="Arial" w:eastAsia="Arial" w:hAnsi="Arial" w:cs="Arial"/>
      <w:color w:val="000000"/>
      <w:sz w:val="36"/>
      <w:szCs w:val="36"/>
    </w:rPr>
  </w:style>
  <w:style w:type="paragraph" w:customStyle="1" w:styleId="ab">
    <w:basedOn w:val="Normal"/>
    <w:next w:val="Normal"/>
    <w:pPr>
      <w:keepNext/>
      <w:keepLines/>
      <w:pBdr>
        <w:top w:val="none" w:sz="0" w:space="0" w:color="000000"/>
        <w:left w:val="none" w:sz="0" w:space="0" w:color="000000"/>
        <w:bottom w:val="none" w:sz="0" w:space="0" w:color="000000"/>
        <w:right w:val="none" w:sz="0" w:space="0" w:color="000000"/>
        <w:between w:val="nil"/>
      </w:pBdr>
      <w:spacing w:before="180"/>
      <w:ind w:left="1134" w:hanging="1134"/>
    </w:pPr>
    <w:rPr>
      <w:rFonts w:ascii="Arial" w:eastAsia="Arial" w:hAnsi="Arial" w:cs="Arial"/>
      <w:color w:val="000000"/>
      <w:sz w:val="32"/>
      <w:szCs w:val="32"/>
    </w:rPr>
  </w:style>
  <w:style w:type="paragraph" w:customStyle="1" w:styleId="ac">
    <w:basedOn w:val="Normal"/>
    <w:next w:val="Normal"/>
    <w:pPr>
      <w:keepNext/>
      <w:keepLines/>
      <w:pBdr>
        <w:top w:val="none" w:sz="0" w:space="0" w:color="000000"/>
        <w:left w:val="none" w:sz="0" w:space="0" w:color="000000"/>
        <w:bottom w:val="none" w:sz="0" w:space="0" w:color="000000"/>
        <w:right w:val="none" w:sz="0" w:space="0" w:color="000000"/>
        <w:between w:val="nil"/>
      </w:pBdr>
      <w:spacing w:before="120"/>
      <w:ind w:left="1134" w:hanging="1134"/>
    </w:pPr>
    <w:rPr>
      <w:rFonts w:ascii="Arial" w:eastAsia="Arial" w:hAnsi="Arial" w:cs="Arial"/>
      <w:color w:val="000000"/>
      <w:sz w:val="28"/>
      <w:szCs w:val="28"/>
    </w:rPr>
  </w:style>
  <w:style w:type="paragraph" w:customStyle="1" w:styleId="ad">
    <w:basedOn w:val="Normal"/>
    <w:next w:val="Normal"/>
    <w:pPr>
      <w:keepNext/>
      <w:keepLines/>
      <w:pBdr>
        <w:top w:val="none" w:sz="0" w:space="0" w:color="000000"/>
        <w:left w:val="none" w:sz="0" w:space="0" w:color="000000"/>
        <w:bottom w:val="none" w:sz="0" w:space="0" w:color="000000"/>
        <w:right w:val="none" w:sz="0" w:space="0" w:color="000000"/>
        <w:between w:val="nil"/>
      </w:pBdr>
      <w:spacing w:before="120"/>
      <w:ind w:left="1418" w:hanging="1418"/>
    </w:pPr>
    <w:rPr>
      <w:rFonts w:ascii="Arial" w:eastAsia="Arial" w:hAnsi="Arial" w:cs="Arial"/>
      <w:color w:val="000000"/>
      <w:sz w:val="24"/>
      <w:szCs w:val="24"/>
    </w:rPr>
  </w:style>
  <w:style w:type="paragraph" w:customStyle="1" w:styleId="ae">
    <w:basedOn w:val="Normal"/>
    <w:next w:val="Normal"/>
    <w:pPr>
      <w:keepNext/>
      <w:keepLines/>
      <w:pBdr>
        <w:top w:val="none" w:sz="0" w:space="0" w:color="000000"/>
        <w:left w:val="none" w:sz="0" w:space="0" w:color="000000"/>
        <w:bottom w:val="none" w:sz="0" w:space="0" w:color="000000"/>
        <w:right w:val="none" w:sz="0" w:space="0" w:color="000000"/>
        <w:between w:val="nil"/>
      </w:pBdr>
      <w:spacing w:before="120"/>
      <w:ind w:left="1701" w:hanging="1701"/>
    </w:pPr>
    <w:rPr>
      <w:rFonts w:ascii="Arial" w:eastAsia="Arial" w:hAnsi="Arial" w:cs="Arial"/>
      <w:color w:val="000000"/>
      <w:sz w:val="22"/>
      <w:szCs w:val="22"/>
    </w:rPr>
  </w:style>
  <w:style w:type="paragraph" w:customStyle="1" w:styleId="af">
    <w:basedOn w:val="Normal"/>
    <w:next w:val="Normal"/>
    <w:pPr>
      <w:keepNext/>
      <w:keepLines/>
      <w:pBdr>
        <w:top w:val="none" w:sz="0" w:space="0" w:color="000000"/>
        <w:left w:val="none" w:sz="0" w:space="0" w:color="000000"/>
        <w:bottom w:val="none" w:sz="0" w:space="0" w:color="000000"/>
        <w:right w:val="none" w:sz="0" w:space="0" w:color="000000"/>
        <w:between w:val="nil"/>
      </w:pBdr>
      <w:spacing w:before="120"/>
      <w:ind w:left="1985" w:hanging="1985"/>
    </w:pPr>
    <w:rPr>
      <w:rFonts w:ascii="Arial" w:eastAsia="Arial" w:hAnsi="Arial" w:cs="Arial"/>
      <w:color w:val="000000"/>
    </w:rPr>
  </w:style>
  <w:style w:type="paragraph" w:customStyle="1" w:styleId="af0">
    <w:basedOn w:val="Normal"/>
    <w:next w:val="Normal"/>
    <w:pPr>
      <w:keepNext/>
      <w:keepLines/>
      <w:spacing w:before="480" w:after="120"/>
    </w:pPr>
    <w:rPr>
      <w:b/>
      <w:sz w:val="72"/>
      <w:szCs w:val="72"/>
    </w:rPr>
  </w:style>
  <w:style w:type="paragraph" w:customStyle="1" w:styleId="af1">
    <w:qFormat/>
  </w:style>
  <w:style w:type="paragraph" w:customStyle="1" w:styleId="af2">
    <w:basedOn w:val="Normal"/>
    <w:next w:val="Normal"/>
    <w:uiPriority w:val="9"/>
    <w:qFormat/>
    <w:pPr>
      <w:keepNext/>
      <w:keepLines/>
      <w:pBdr>
        <w:top w:val="single" w:sz="12" w:space="3" w:color="000000"/>
        <w:left w:val="none" w:sz="0" w:space="0" w:color="000000"/>
        <w:bottom w:val="none" w:sz="0" w:space="0" w:color="000000"/>
        <w:right w:val="none" w:sz="0" w:space="0" w:color="000000"/>
        <w:between w:val="nil"/>
      </w:pBdr>
      <w:spacing w:before="240"/>
      <w:ind w:left="1134" w:hanging="1134"/>
      <w:outlineLvl w:val="0"/>
    </w:pPr>
    <w:rPr>
      <w:rFonts w:ascii="Arial" w:eastAsia="Arial" w:hAnsi="Arial" w:cs="Arial"/>
      <w:color w:val="000000"/>
      <w:sz w:val="36"/>
      <w:szCs w:val="36"/>
    </w:rPr>
  </w:style>
  <w:style w:type="paragraph" w:customStyle="1" w:styleId="af3">
    <w:basedOn w:val="Normal"/>
    <w:next w:val="Normal"/>
    <w:uiPriority w:val="9"/>
    <w:unhideWhenUsed/>
    <w:qFormat/>
    <w:pPr>
      <w:keepNext/>
      <w:keepLines/>
      <w:pBdr>
        <w:top w:val="none" w:sz="0" w:space="0" w:color="000000"/>
        <w:left w:val="none" w:sz="0" w:space="0" w:color="000000"/>
        <w:bottom w:val="none" w:sz="0" w:space="0" w:color="000000"/>
        <w:right w:val="none" w:sz="0" w:space="0" w:color="000000"/>
        <w:between w:val="nil"/>
      </w:pBdr>
      <w:spacing w:before="180"/>
      <w:ind w:left="1134" w:hanging="1134"/>
      <w:outlineLvl w:val="1"/>
    </w:pPr>
    <w:rPr>
      <w:rFonts w:ascii="Arial" w:eastAsia="Arial" w:hAnsi="Arial" w:cs="Arial"/>
      <w:color w:val="000000"/>
      <w:sz w:val="32"/>
      <w:szCs w:val="32"/>
    </w:rPr>
  </w:style>
  <w:style w:type="paragraph" w:customStyle="1" w:styleId="af4">
    <w:basedOn w:val="Normal"/>
    <w:next w:val="Normal"/>
    <w:uiPriority w:val="9"/>
    <w:unhideWhenUsed/>
    <w:qFormat/>
    <w:pPr>
      <w:keepNext/>
      <w:keepLines/>
      <w:pBdr>
        <w:top w:val="none" w:sz="0" w:space="0" w:color="000000"/>
        <w:left w:val="none" w:sz="0" w:space="0" w:color="000000"/>
        <w:bottom w:val="none" w:sz="0" w:space="0" w:color="000000"/>
        <w:right w:val="none" w:sz="0" w:space="0" w:color="000000"/>
        <w:between w:val="nil"/>
      </w:pBdr>
      <w:spacing w:before="120"/>
      <w:ind w:left="1134" w:hanging="1134"/>
      <w:outlineLvl w:val="2"/>
    </w:pPr>
    <w:rPr>
      <w:rFonts w:ascii="Arial" w:eastAsia="Arial" w:hAnsi="Arial" w:cs="Arial"/>
      <w:color w:val="000000"/>
      <w:sz w:val="28"/>
      <w:szCs w:val="28"/>
    </w:rPr>
  </w:style>
  <w:style w:type="paragraph" w:customStyle="1" w:styleId="af5">
    <w:basedOn w:val="Normal"/>
    <w:next w:val="Normal"/>
    <w:uiPriority w:val="9"/>
    <w:semiHidden/>
    <w:unhideWhenUsed/>
    <w:qFormat/>
    <w:pPr>
      <w:keepNext/>
      <w:keepLines/>
      <w:pBdr>
        <w:top w:val="none" w:sz="0" w:space="0" w:color="000000"/>
        <w:left w:val="none" w:sz="0" w:space="0" w:color="000000"/>
        <w:bottom w:val="none" w:sz="0" w:space="0" w:color="000000"/>
        <w:right w:val="none" w:sz="0" w:space="0" w:color="000000"/>
        <w:between w:val="nil"/>
      </w:pBdr>
      <w:spacing w:before="120"/>
      <w:ind w:left="1418" w:hanging="1418"/>
      <w:outlineLvl w:val="3"/>
    </w:pPr>
    <w:rPr>
      <w:rFonts w:ascii="Arial" w:eastAsia="Arial" w:hAnsi="Arial" w:cs="Arial"/>
      <w:color w:val="000000"/>
      <w:sz w:val="24"/>
      <w:szCs w:val="24"/>
    </w:rPr>
  </w:style>
  <w:style w:type="paragraph" w:customStyle="1" w:styleId="af6">
    <w:basedOn w:val="Normal"/>
    <w:next w:val="Normal"/>
    <w:uiPriority w:val="9"/>
    <w:semiHidden/>
    <w:unhideWhenUsed/>
    <w:qFormat/>
    <w:pPr>
      <w:keepNext/>
      <w:keepLines/>
      <w:pBdr>
        <w:top w:val="none" w:sz="0" w:space="0" w:color="000000"/>
        <w:left w:val="none" w:sz="0" w:space="0" w:color="000000"/>
        <w:bottom w:val="none" w:sz="0" w:space="0" w:color="000000"/>
        <w:right w:val="none" w:sz="0" w:space="0" w:color="000000"/>
        <w:between w:val="nil"/>
      </w:pBdr>
      <w:spacing w:before="120"/>
      <w:ind w:left="1701" w:hanging="1701"/>
      <w:outlineLvl w:val="4"/>
    </w:pPr>
    <w:rPr>
      <w:rFonts w:ascii="Arial" w:eastAsia="Arial" w:hAnsi="Arial" w:cs="Arial"/>
      <w:color w:val="000000"/>
      <w:sz w:val="22"/>
      <w:szCs w:val="22"/>
    </w:rPr>
  </w:style>
  <w:style w:type="paragraph" w:customStyle="1" w:styleId="af7">
    <w:basedOn w:val="Normal"/>
    <w:next w:val="Normal"/>
    <w:uiPriority w:val="9"/>
    <w:semiHidden/>
    <w:unhideWhenUsed/>
    <w:qFormat/>
    <w:pPr>
      <w:keepNext/>
      <w:keepLines/>
      <w:pBdr>
        <w:top w:val="none" w:sz="0" w:space="0" w:color="000000"/>
        <w:left w:val="none" w:sz="0" w:space="0" w:color="000000"/>
        <w:bottom w:val="none" w:sz="0" w:space="0" w:color="000000"/>
        <w:right w:val="none" w:sz="0" w:space="0" w:color="000000"/>
        <w:between w:val="nil"/>
      </w:pBdr>
      <w:spacing w:before="120"/>
      <w:ind w:left="1985" w:hanging="1985"/>
      <w:outlineLvl w:val="5"/>
    </w:pPr>
    <w:rPr>
      <w:rFonts w:ascii="Arial" w:eastAsia="Arial" w:hAnsi="Arial" w:cs="Arial"/>
      <w:color w:val="000000"/>
    </w:rPr>
  </w:style>
  <w:style w:type="character" w:customStyle="1" w:styleId="af8">
    <w:uiPriority w:val="1"/>
    <w:semiHidden/>
    <w:unhideWhenUsed/>
  </w:style>
  <w:style w:type="table" w:customStyle="1" w:styleId="af9">
    <w:uiPriority w:val="99"/>
    <w:semiHidden/>
    <w:unhideWhenUsed/>
    <w:tblPr>
      <w:tblInd w:w="0" w:type="dxa"/>
      <w:tblCellMar>
        <w:top w:w="0" w:type="dxa"/>
        <w:left w:w="108" w:type="dxa"/>
        <w:bottom w:w="0" w:type="dxa"/>
        <w:right w:w="108" w:type="dxa"/>
      </w:tblCellMar>
    </w:tblPr>
  </w:style>
  <w:style w:type="numbering" w:customStyle="1" w:styleId="afa">
    <w:uiPriority w:val="99"/>
    <w:semiHidden/>
    <w:unhideWhenUsed/>
  </w:style>
  <w:style w:type="paragraph" w:customStyle="1" w:styleId="afb">
    <w:basedOn w:val="Normal"/>
    <w:next w:val="Normal"/>
    <w:uiPriority w:val="10"/>
    <w:qFormat/>
    <w:pPr>
      <w:keepNext/>
      <w:keepLines/>
      <w:spacing w:before="480" w:after="120"/>
    </w:pPr>
    <w:rPr>
      <w:b/>
      <w:sz w:val="72"/>
      <w:szCs w:val="72"/>
    </w:rPr>
  </w:style>
  <w:style w:type="paragraph" w:customStyle="1" w:styleId="afc">
    <w:basedOn w:val="Normal"/>
    <w:next w:val="Normal"/>
    <w:uiPriority w:val="11"/>
    <w:qFormat/>
    <w:pPr>
      <w:spacing w:after="60"/>
      <w:jc w:val="center"/>
    </w:pPr>
    <w:rPr>
      <w:rFonts w:ascii="Calibri" w:eastAsia="Calibri" w:hAnsi="Calibri" w:cs="Calibri"/>
      <w:sz w:val="24"/>
      <w:szCs w:val="24"/>
    </w:rPr>
  </w:style>
  <w:style w:type="paragraph" w:customStyle="1" w:styleId="afd">
    <w:hidden/>
    <w:uiPriority w:val="99"/>
    <w:semiHidden/>
    <w:rsid w:val="00381501"/>
    <w:pPr>
      <w:spacing w:after="0"/>
      <w:ind w:firstLine="0"/>
    </w:pPr>
  </w:style>
  <w:style w:type="character" w:customStyle="1" w:styleId="afe">
    <w:basedOn w:val="DefaultParagraphFont"/>
    <w:uiPriority w:val="99"/>
    <w:semiHidden/>
    <w:unhideWhenUsed/>
    <w:rsid w:val="00381501"/>
    <w:rPr>
      <w:sz w:val="16"/>
      <w:szCs w:val="16"/>
    </w:rPr>
  </w:style>
  <w:style w:type="paragraph" w:customStyle="1" w:styleId="aff">
    <w:basedOn w:val="Normal"/>
    <w:uiPriority w:val="99"/>
    <w:unhideWhenUsed/>
    <w:rsid w:val="00381501"/>
  </w:style>
  <w:style w:type="character" w:customStyle="1" w:styleId="aff0">
    <w:basedOn w:val="DefaultParagraphFont"/>
    <w:uiPriority w:val="99"/>
    <w:rsid w:val="00381501"/>
  </w:style>
  <w:style w:type="paragraph" w:customStyle="1" w:styleId="aff1">
    <w:basedOn w:val="CommentText"/>
    <w:next w:val="CommentText"/>
    <w:uiPriority w:val="99"/>
    <w:semiHidden/>
    <w:unhideWhenUsed/>
    <w:rsid w:val="00381501"/>
    <w:rPr>
      <w:b/>
      <w:bCs/>
    </w:rPr>
  </w:style>
  <w:style w:type="character" w:customStyle="1" w:styleId="aff2">
    <w:basedOn w:val="CommentTextChar"/>
    <w:uiPriority w:val="99"/>
    <w:semiHidden/>
    <w:rsid w:val="00381501"/>
    <w:rPr>
      <w:b/>
      <w:bCs/>
    </w:rPr>
  </w:style>
  <w:style w:type="paragraph" w:customStyle="1" w:styleId="aff3">
    <w:basedOn w:val="Normal"/>
    <w:next w:val="Normal"/>
    <w:pPr>
      <w:spacing w:after="60"/>
      <w:jc w:val="center"/>
    </w:pPr>
    <w:rPr>
      <w:rFonts w:ascii="Calibri" w:eastAsia="Calibri" w:hAnsi="Calibri" w:cs="Calibri"/>
      <w:sz w:val="24"/>
      <w:szCs w:val="24"/>
    </w:rPr>
  </w:style>
  <w:style w:type="paragraph" w:customStyle="1" w:styleId="aff4">
    <w:basedOn w:val="Normal"/>
    <w:next w:val="Normal"/>
    <w:pPr>
      <w:spacing w:after="60"/>
      <w:jc w:val="center"/>
    </w:pPr>
    <w:rPr>
      <w:rFonts w:ascii="Calibri" w:eastAsia="Calibri" w:hAnsi="Calibri" w:cs="Calibri"/>
      <w:sz w:val="24"/>
      <w:szCs w:val="24"/>
    </w:rPr>
  </w:style>
  <w:style w:type="paragraph" w:styleId="Header">
    <w:name w:val="header"/>
    <w:aliases w:val="header odd,header,header odd1,header odd2,header odd3,header odd4,header odd5,header odd6"/>
    <w:basedOn w:val="Normal"/>
    <w:link w:val="HeaderChar"/>
    <w:unhideWhenUsed/>
    <w:rsid w:val="008317C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8317CB"/>
    <w:rPr>
      <w:sz w:val="18"/>
      <w:szCs w:val="18"/>
    </w:rPr>
  </w:style>
  <w:style w:type="paragraph" w:styleId="Footer">
    <w:name w:val="footer"/>
    <w:basedOn w:val="Normal"/>
    <w:link w:val="FooterChar"/>
    <w:uiPriority w:val="99"/>
    <w:unhideWhenUsed/>
    <w:rsid w:val="008317CB"/>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8317CB"/>
    <w:rPr>
      <w:sz w:val="18"/>
      <w:szCs w:val="18"/>
    </w:rPr>
  </w:style>
  <w:style w:type="paragraph" w:styleId="ListParagraph">
    <w:name w:val="List Paragraph"/>
    <w:basedOn w:val="Normal"/>
    <w:uiPriority w:val="34"/>
    <w:qFormat/>
    <w:rsid w:val="004515B6"/>
    <w:pPr>
      <w:spacing w:after="0"/>
      <w:ind w:firstLineChars="200" w:firstLine="420"/>
    </w:pPr>
    <w:rPr>
      <w:rFonts w:ascii="SimSun" w:eastAsia="SimSun" w:hAnsi="SimSun" w:cs="SimSun"/>
      <w:sz w:val="24"/>
      <w:szCs w:val="24"/>
      <w:lang w:val="en-US"/>
    </w:rPr>
  </w:style>
  <w:style w:type="paragraph" w:styleId="BalloonText">
    <w:name w:val="Balloon Text"/>
    <w:basedOn w:val="Normal"/>
    <w:link w:val="BalloonTextChar"/>
    <w:uiPriority w:val="99"/>
    <w:semiHidden/>
    <w:unhideWhenUsed/>
    <w:rsid w:val="001F4DBF"/>
    <w:pPr>
      <w:spacing w:after="0"/>
    </w:pPr>
    <w:rPr>
      <w:sz w:val="18"/>
      <w:szCs w:val="18"/>
    </w:rPr>
  </w:style>
  <w:style w:type="character" w:customStyle="1" w:styleId="BalloonTextChar">
    <w:name w:val="Balloon Text Char"/>
    <w:basedOn w:val="DefaultParagraphFont"/>
    <w:link w:val="BalloonText"/>
    <w:uiPriority w:val="99"/>
    <w:semiHidden/>
    <w:rsid w:val="001F4DBF"/>
    <w:rPr>
      <w:sz w:val="18"/>
      <w:szCs w:val="18"/>
    </w:rPr>
  </w:style>
  <w:style w:type="paragraph" w:customStyle="1" w:styleId="EditorsNote">
    <w:name w:val="Editor's Note"/>
    <w:aliases w:val="EN,Editor's Noteormal"/>
    <w:basedOn w:val="Normal"/>
    <w:link w:val="EditorsNoteCharChar"/>
    <w:qFormat/>
    <w:rsid w:val="00D677CD"/>
    <w:pPr>
      <w:keepLines/>
      <w:ind w:left="1135" w:hanging="851"/>
    </w:pPr>
    <w:rPr>
      <w:rFonts w:eastAsia="SimSun"/>
      <w:color w:val="FF0000"/>
      <w:lang w:eastAsia="en-US"/>
    </w:rPr>
  </w:style>
  <w:style w:type="character" w:customStyle="1" w:styleId="EditorsNoteCharChar">
    <w:name w:val="Editor's Note Char Char"/>
    <w:link w:val="EditorsNote"/>
    <w:rsid w:val="00D677CD"/>
    <w:rPr>
      <w:rFonts w:eastAsia="SimSun"/>
      <w:color w:val="FF0000"/>
      <w:lang w:eastAsia="en-US"/>
    </w:rPr>
  </w:style>
  <w:style w:type="paragraph" w:customStyle="1" w:styleId="CRCoverPage">
    <w:name w:val="CR Cover Page"/>
    <w:rsid w:val="00BA705E"/>
    <w:pPr>
      <w:spacing w:after="120"/>
      <w:ind w:firstLine="0"/>
    </w:pPr>
    <w:rPr>
      <w:rFonts w:ascii="Arial" w:eastAsia="SimSun" w:hAnsi="Arial"/>
      <w:lang w:eastAsia="en-US"/>
    </w:rPr>
  </w:style>
  <w:style w:type="paragraph" w:customStyle="1" w:styleId="aff5">
    <w:name w:val="??"/>
    <w:rsid w:val="00FE47FE"/>
    <w:pPr>
      <w:widowControl w:val="0"/>
      <w:spacing w:after="0"/>
      <w:ind w:firstLine="0"/>
    </w:pPr>
    <w:rPr>
      <w:rFonts w:eastAsia="SimSun"/>
      <w:lang w:val="en-US" w:eastAsia="en-US"/>
    </w:rPr>
  </w:style>
  <w:style w:type="paragraph" w:customStyle="1" w:styleId="Guidance">
    <w:name w:val="Guidance"/>
    <w:basedOn w:val="Normal"/>
    <w:rsid w:val="00FE47FE"/>
    <w:pPr>
      <w:overflowPunct w:val="0"/>
      <w:autoSpaceDE w:val="0"/>
      <w:autoSpaceDN w:val="0"/>
      <w:adjustRightInd w:val="0"/>
      <w:ind w:firstLine="0"/>
      <w:textAlignment w:val="baseline"/>
    </w:pPr>
    <w:rPr>
      <w:rFonts w:eastAsia="SimSun"/>
      <w:i/>
      <w:color w:val="000000"/>
      <w:lang w:eastAsia="ja-JP"/>
    </w:rPr>
  </w:style>
  <w:style w:type="paragraph" w:customStyle="1" w:styleId="NW">
    <w:name w:val="NW"/>
    <w:basedOn w:val="Normal"/>
    <w:rsid w:val="004F5117"/>
    <w:pPr>
      <w:keepLines/>
      <w:spacing w:after="0"/>
      <w:ind w:left="1135" w:hanging="851"/>
    </w:pPr>
    <w:rPr>
      <w:rFonts w:eastAsia="SimSun"/>
      <w:lang w:eastAsia="en-US"/>
    </w:rPr>
  </w:style>
  <w:style w:type="character" w:customStyle="1" w:styleId="Heading2Char">
    <w:name w:val="Heading 2 Char"/>
    <w:basedOn w:val="DefaultParagraphFont"/>
    <w:link w:val="Heading2"/>
    <w:uiPriority w:val="9"/>
    <w:rsid w:val="00915DBE"/>
    <w:rPr>
      <w:rFonts w:ascii="Arial" w:eastAsia="Arial" w:hAnsi="Arial" w:cs="Arial"/>
      <w:color w:val="000000"/>
      <w:sz w:val="32"/>
      <w:szCs w:val="32"/>
    </w:rPr>
  </w:style>
  <w:style w:type="character" w:customStyle="1" w:styleId="Heading3Char">
    <w:name w:val="Heading 3 Char"/>
    <w:basedOn w:val="DefaultParagraphFont"/>
    <w:link w:val="Heading3"/>
    <w:uiPriority w:val="9"/>
    <w:rsid w:val="00915DBE"/>
    <w:rPr>
      <w:rFonts w:ascii="Arial" w:eastAsia="Arial" w:hAnsi="Arial" w:cs="Arial"/>
      <w:color w:val="000000"/>
      <w:sz w:val="28"/>
      <w:szCs w:val="28"/>
    </w:rPr>
  </w:style>
  <w:style w:type="paragraph" w:styleId="Caption">
    <w:name w:val="caption"/>
    <w:aliases w:val="First line:  0.5&quot;"/>
    <w:basedOn w:val="Normal"/>
    <w:next w:val="Normal"/>
    <w:unhideWhenUsed/>
    <w:qFormat/>
    <w:rsid w:val="00817B81"/>
    <w:pPr>
      <w:ind w:firstLine="0"/>
    </w:pPr>
    <w:rPr>
      <w:rFonts w:eastAsia="SimSun"/>
      <w:b/>
      <w:bCs/>
      <w:lang w:eastAsia="en-US"/>
    </w:rPr>
  </w:style>
  <w:style w:type="character" w:customStyle="1" w:styleId="ENChar">
    <w:name w:val="EN Char"/>
    <w:aliases w:val="Editor's Note Char1,Editor's Note Char"/>
    <w:qFormat/>
    <w:locked/>
    <w:rsid w:val="00817B81"/>
    <w:rPr>
      <w:rFonts w:ascii="Times New Roman" w:hAnsi="Times New Roman"/>
      <w:color w:val="FF0000"/>
      <w:lang w:val="en-GB" w:eastAsia="en-US"/>
    </w:rPr>
  </w:style>
  <w:style w:type="character" w:customStyle="1" w:styleId="ui-provider">
    <w:name w:val="ui-provider"/>
    <w:qFormat/>
    <w:rsid w:val="00E9720F"/>
  </w:style>
  <w:style w:type="paragraph" w:customStyle="1" w:styleId="B1">
    <w:name w:val="B1"/>
    <w:basedOn w:val="Normal"/>
    <w:link w:val="B1Char"/>
    <w:qFormat/>
    <w:rsid w:val="00E9720F"/>
    <w:pPr>
      <w:ind w:left="568" w:hanging="284"/>
    </w:pPr>
    <w:rPr>
      <w:rFonts w:eastAsia="Times New Roman"/>
      <w:lang w:eastAsia="en-US"/>
    </w:rPr>
  </w:style>
  <w:style w:type="character" w:customStyle="1" w:styleId="B1Char">
    <w:name w:val="B1 Char"/>
    <w:link w:val="B1"/>
    <w:qFormat/>
    <w:locked/>
    <w:rsid w:val="00E9720F"/>
    <w:rPr>
      <w:rFonts w:eastAsia="Times New Roman"/>
      <w:lang w:eastAsia="en-US"/>
    </w:rPr>
  </w:style>
  <w:style w:type="paragraph" w:customStyle="1" w:styleId="TAL">
    <w:name w:val="TAL"/>
    <w:basedOn w:val="Normal"/>
    <w:link w:val="TALZchn"/>
    <w:rsid w:val="001A7027"/>
    <w:pPr>
      <w:keepNext/>
      <w:keepLines/>
      <w:spacing w:after="0"/>
      <w:ind w:firstLine="0"/>
    </w:pPr>
    <w:rPr>
      <w:rFonts w:ascii="Arial" w:eastAsia="Times New Roman" w:hAnsi="Arial"/>
      <w:sz w:val="18"/>
      <w:lang w:eastAsia="en-US"/>
    </w:rPr>
  </w:style>
  <w:style w:type="paragraph" w:customStyle="1" w:styleId="TAH">
    <w:name w:val="TAH"/>
    <w:basedOn w:val="Normal"/>
    <w:link w:val="TAHChar"/>
    <w:rsid w:val="001A7027"/>
    <w:pPr>
      <w:keepNext/>
      <w:keepLines/>
      <w:spacing w:after="0"/>
      <w:ind w:firstLine="0"/>
      <w:jc w:val="center"/>
    </w:pPr>
    <w:rPr>
      <w:rFonts w:ascii="Arial" w:eastAsia="Times New Roman" w:hAnsi="Arial"/>
      <w:b/>
      <w:sz w:val="18"/>
      <w:lang w:eastAsia="en-US"/>
    </w:rPr>
  </w:style>
  <w:style w:type="paragraph" w:customStyle="1" w:styleId="TH">
    <w:name w:val="TH"/>
    <w:basedOn w:val="Normal"/>
    <w:link w:val="THChar"/>
    <w:qFormat/>
    <w:rsid w:val="001A7027"/>
    <w:pPr>
      <w:keepNext/>
      <w:keepLines/>
      <w:spacing w:before="60"/>
      <w:ind w:firstLine="0"/>
      <w:jc w:val="center"/>
    </w:pPr>
    <w:rPr>
      <w:rFonts w:ascii="Arial" w:eastAsia="Times New Roman" w:hAnsi="Arial"/>
      <w:b/>
      <w:lang w:eastAsia="en-US"/>
    </w:rPr>
  </w:style>
  <w:style w:type="character" w:customStyle="1" w:styleId="THChar">
    <w:name w:val="TH Char"/>
    <w:link w:val="TH"/>
    <w:locked/>
    <w:rsid w:val="001A7027"/>
    <w:rPr>
      <w:rFonts w:ascii="Arial" w:eastAsia="Times New Roman" w:hAnsi="Arial"/>
      <w:b/>
      <w:lang w:eastAsia="en-US"/>
    </w:rPr>
  </w:style>
  <w:style w:type="character" w:customStyle="1" w:styleId="TAHChar">
    <w:name w:val="TAH Char"/>
    <w:link w:val="TAH"/>
    <w:locked/>
    <w:rsid w:val="001A7027"/>
    <w:rPr>
      <w:rFonts w:ascii="Arial" w:eastAsia="Times New Roman" w:hAnsi="Arial"/>
      <w:b/>
      <w:sz w:val="18"/>
      <w:lang w:eastAsia="en-US"/>
    </w:rPr>
  </w:style>
  <w:style w:type="character" w:customStyle="1" w:styleId="TALZchn">
    <w:name w:val="TAL Zchn"/>
    <w:link w:val="TAL"/>
    <w:locked/>
    <w:rsid w:val="001A7027"/>
    <w:rPr>
      <w:rFonts w:ascii="Arial" w:eastAsia="Times New Roman"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663469">
      <w:bodyDiv w:val="1"/>
      <w:marLeft w:val="0"/>
      <w:marRight w:val="0"/>
      <w:marTop w:val="0"/>
      <w:marBottom w:val="0"/>
      <w:divBdr>
        <w:top w:val="none" w:sz="0" w:space="0" w:color="auto"/>
        <w:left w:val="none" w:sz="0" w:space="0" w:color="auto"/>
        <w:bottom w:val="none" w:sz="0" w:space="0" w:color="auto"/>
        <w:right w:val="none" w:sz="0" w:space="0" w:color="auto"/>
      </w:divBdr>
      <w:divsChild>
        <w:div w:id="694578214">
          <w:marLeft w:val="1080"/>
          <w:marRight w:val="0"/>
          <w:marTop w:val="100"/>
          <w:marBottom w:val="0"/>
          <w:divBdr>
            <w:top w:val="none" w:sz="0" w:space="0" w:color="auto"/>
            <w:left w:val="none" w:sz="0" w:space="0" w:color="auto"/>
            <w:bottom w:val="none" w:sz="0" w:space="0" w:color="auto"/>
            <w:right w:val="none" w:sz="0" w:space="0" w:color="auto"/>
          </w:divBdr>
        </w:div>
      </w:divsChild>
    </w:div>
    <w:div w:id="1149634013">
      <w:bodyDiv w:val="1"/>
      <w:marLeft w:val="0"/>
      <w:marRight w:val="0"/>
      <w:marTop w:val="0"/>
      <w:marBottom w:val="0"/>
      <w:divBdr>
        <w:top w:val="none" w:sz="0" w:space="0" w:color="auto"/>
        <w:left w:val="none" w:sz="0" w:space="0" w:color="auto"/>
        <w:bottom w:val="none" w:sz="0" w:space="0" w:color="auto"/>
        <w:right w:val="none" w:sz="0" w:space="0" w:color="auto"/>
      </w:divBdr>
      <w:divsChild>
        <w:div w:id="331182765">
          <w:marLeft w:val="1080"/>
          <w:marRight w:val="0"/>
          <w:marTop w:val="100"/>
          <w:marBottom w:val="0"/>
          <w:divBdr>
            <w:top w:val="none" w:sz="0" w:space="0" w:color="auto"/>
            <w:left w:val="none" w:sz="0" w:space="0" w:color="auto"/>
            <w:bottom w:val="none" w:sz="0" w:space="0" w:color="auto"/>
            <w:right w:val="none" w:sz="0" w:space="0" w:color="auto"/>
          </w:divBdr>
        </w:div>
        <w:div w:id="1122068413">
          <w:marLeft w:val="1080"/>
          <w:marRight w:val="0"/>
          <w:marTop w:val="100"/>
          <w:marBottom w:val="0"/>
          <w:divBdr>
            <w:top w:val="none" w:sz="0" w:space="0" w:color="auto"/>
            <w:left w:val="none" w:sz="0" w:space="0" w:color="auto"/>
            <w:bottom w:val="none" w:sz="0" w:space="0" w:color="auto"/>
            <w:right w:val="none" w:sz="0" w:space="0" w:color="auto"/>
          </w:divBdr>
        </w:div>
        <w:div w:id="744452859">
          <w:marLeft w:val="1080"/>
          <w:marRight w:val="0"/>
          <w:marTop w:val="100"/>
          <w:marBottom w:val="0"/>
          <w:divBdr>
            <w:top w:val="none" w:sz="0" w:space="0" w:color="auto"/>
            <w:left w:val="none" w:sz="0" w:space="0" w:color="auto"/>
            <w:bottom w:val="none" w:sz="0" w:space="0" w:color="auto"/>
            <w:right w:val="none" w:sz="0" w:space="0" w:color="auto"/>
          </w:divBdr>
        </w:div>
      </w:divsChild>
    </w:div>
    <w:div w:id="1424035040">
      <w:bodyDiv w:val="1"/>
      <w:marLeft w:val="0"/>
      <w:marRight w:val="0"/>
      <w:marTop w:val="0"/>
      <w:marBottom w:val="0"/>
      <w:divBdr>
        <w:top w:val="none" w:sz="0" w:space="0" w:color="auto"/>
        <w:left w:val="none" w:sz="0" w:space="0" w:color="auto"/>
        <w:bottom w:val="none" w:sz="0" w:space="0" w:color="auto"/>
        <w:right w:val="none" w:sz="0" w:space="0" w:color="auto"/>
      </w:divBdr>
      <w:divsChild>
        <w:div w:id="920944420">
          <w:marLeft w:val="1080"/>
          <w:marRight w:val="0"/>
          <w:marTop w:val="100"/>
          <w:marBottom w:val="0"/>
          <w:divBdr>
            <w:top w:val="none" w:sz="0" w:space="0" w:color="auto"/>
            <w:left w:val="none" w:sz="0" w:space="0" w:color="auto"/>
            <w:bottom w:val="none" w:sz="0" w:space="0" w:color="auto"/>
            <w:right w:val="none" w:sz="0" w:space="0" w:color="auto"/>
          </w:divBdr>
        </w:div>
        <w:div w:id="565919891">
          <w:marLeft w:val="1080"/>
          <w:marRight w:val="0"/>
          <w:marTop w:val="100"/>
          <w:marBottom w:val="0"/>
          <w:divBdr>
            <w:top w:val="none" w:sz="0" w:space="0" w:color="auto"/>
            <w:left w:val="none" w:sz="0" w:space="0" w:color="auto"/>
            <w:bottom w:val="none" w:sz="0" w:space="0" w:color="auto"/>
            <w:right w:val="none" w:sz="0" w:space="0" w:color="auto"/>
          </w:divBdr>
        </w:div>
      </w:divsChild>
    </w:div>
    <w:div w:id="1715277089">
      <w:bodyDiv w:val="1"/>
      <w:marLeft w:val="0"/>
      <w:marRight w:val="0"/>
      <w:marTop w:val="0"/>
      <w:marBottom w:val="0"/>
      <w:divBdr>
        <w:top w:val="none" w:sz="0" w:space="0" w:color="auto"/>
        <w:left w:val="none" w:sz="0" w:space="0" w:color="auto"/>
        <w:bottom w:val="none" w:sz="0" w:space="0" w:color="auto"/>
        <w:right w:val="none" w:sz="0" w:space="0" w:color="auto"/>
      </w:divBdr>
      <w:divsChild>
        <w:div w:id="544414191">
          <w:marLeft w:val="360"/>
          <w:marRight w:val="0"/>
          <w:marTop w:val="200"/>
          <w:marBottom w:val="0"/>
          <w:divBdr>
            <w:top w:val="none" w:sz="0" w:space="0" w:color="auto"/>
            <w:left w:val="none" w:sz="0" w:space="0" w:color="auto"/>
            <w:bottom w:val="none" w:sz="0" w:space="0" w:color="auto"/>
            <w:right w:val="none" w:sz="0" w:space="0" w:color="auto"/>
          </w:divBdr>
        </w:div>
      </w:divsChild>
    </w:div>
    <w:div w:id="1772699499">
      <w:bodyDiv w:val="1"/>
      <w:marLeft w:val="0"/>
      <w:marRight w:val="0"/>
      <w:marTop w:val="0"/>
      <w:marBottom w:val="0"/>
      <w:divBdr>
        <w:top w:val="none" w:sz="0" w:space="0" w:color="auto"/>
        <w:left w:val="none" w:sz="0" w:space="0" w:color="auto"/>
        <w:bottom w:val="none" w:sz="0" w:space="0" w:color="auto"/>
        <w:right w:val="none" w:sz="0" w:space="0" w:color="auto"/>
      </w:divBdr>
      <w:divsChild>
        <w:div w:id="1630356481">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Mr0KkprIkcSh/HGLiPq2r6ovaA==">CgMxLjAyCGguZ2pkZ3hzMgloLjMwajB6bGwyCWguMWZvYjl0ZTIJaC4zem55c2g3MgloLjJldDkycDA4AHIhMWR4NG1IMVRjQ2E1UVZpRzd1TDRnclgyb1FLdHROQmhF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797</Words>
  <Characters>4547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Wangdonghui (A)</dc:creator>
  <cp:lastModifiedBy>draft_S3-245289-r1</cp:lastModifiedBy>
  <cp:revision>2</cp:revision>
  <dcterms:created xsi:type="dcterms:W3CDTF">2024-11-14T15:01:00Z</dcterms:created>
  <dcterms:modified xsi:type="dcterms:W3CDTF">2024-11-14T15:01:00Z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(3)g1KFx23V7rBQfethM6b10ejw5NETUZfA96GQqOphiJC/Zq5SNnGk5l6vKjS0ULq7O/zMGnxG e0o7ZJhsuGb3CpHiwkAzuRv4ppyUyekn4QP6C6RqEOCnWqcn13ISxT4hAF6d68C7IPe1u9Fz rFo65XjH3Y/MrxZwd03OMbaKy2fgd0JPqt/3fjfk3pcey9C32TQOsCQmOGTJLGdwtcXrpidE UR71CN9q2VV2wkUdny</vt:lpwstr>
  </property>
  <property fmtid="{D5CDD505-2E9C-101B-9397-08002B2CF9AE}" pid="3" name="_2015_ms_pID_7253431">
    <vt:lpwstr>+S4lDFAqvdLor88XJgWeAFH00ws8bg5E23Krs3iXkwJ5v6VIg4n4n6 mf5R0811/yGdo+WQOCg7GqXcPzK4C7HAk6oJippqICOHoqWEKP9j6SX8TPCBULojQiCxO+BD WCv4YnEMvV3k6SjsmhkcyKJxgNPJRKaGn/1pEf3nWa2Bc2L4UlsXLyFTsTM+hVO7M0ZmW/NU DcSQ1B+oFIxaA81S7tLTXlEl66eOEM4ZoazP</vt:lpwstr>
  </property>
  <property fmtid="{D5CDD505-2E9C-101B-9397-08002B2CF9AE}" pid="4" name="_2015_ms_pID_7253432">
    <vt:lpwstr>ug==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1715161805</vt:lpwstr>
  </property>
  <property fmtid="{D5CDD505-2E9C-101B-9397-08002B2CF9AE}" pid="9" name="CWMf409d9608c3b11ef80006b7800006a78">
    <vt:lpwstr>CWMJzv8ae7qSEWuBQeRyMPs+mmRmVTAH4ngkryS6EwMZi4YDwgSWWmCXMwzAMx1zLp/6sIqLczH42zGgEOp1OejRA==</vt:lpwstr>
  </property>
  <property fmtid="{D5CDD505-2E9C-101B-9397-08002B2CF9AE}" pid="10" name="fileWhereFroms">
    <vt:lpwstr>PpjeLB1gRN0lwrPqMaCTkv4tDHg0jBakkEqeFZsXCdsO8LNOQYT6DdLF6tJ7GcKgQaQoH/a9/ilDLlOMQdApMpFArM6gw2/xU2EPmxIMz97FoN2pL7TwRVq6RXRws39gWS4+0yqwN1MKirqmaDnSqIyn/AAi5F129zNS02UF436NhNvMW56ACRqznBfAO4jKT2BD40cmwro9TDLIDdgeAtqmAV3nAPYotyE8WiRF4EY=</vt:lpwstr>
  </property>
</Properties>
</file>