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20B4" w14:textId="65996201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</w:t>
      </w:r>
      <w:r w:rsidR="00EA2501">
        <w:rPr>
          <w:rFonts w:ascii="Arial" w:eastAsia="Times New Roman" w:hAnsi="Arial" w:cs="Arial"/>
          <w:b/>
          <w:sz w:val="22"/>
          <w:szCs w:val="22"/>
        </w:rPr>
        <w:t>9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ins w:id="0" w:author="la3gpp1111" w:date="2024-11-12T05:31:00Z">
        <w:r w:rsidR="003A7458">
          <w:rPr>
            <w:rFonts w:ascii="Arial" w:eastAsia="Times New Roman" w:hAnsi="Arial" w:cs="Arial"/>
            <w:b/>
            <w:sz w:val="22"/>
            <w:szCs w:val="22"/>
          </w:rPr>
          <w:t>draft_</w:t>
        </w:r>
      </w:ins>
      <w:r w:rsidRPr="004E65B2">
        <w:rPr>
          <w:rFonts w:ascii="Arial" w:eastAsia="Times New Roman" w:hAnsi="Arial" w:cs="Arial"/>
          <w:b/>
          <w:sz w:val="22"/>
          <w:szCs w:val="22"/>
        </w:rPr>
        <w:t>S3-24</w:t>
      </w:r>
      <w:ins w:id="1" w:author="Huawei-r1" w:date="2024-11-13T23:37:00Z">
        <w:r w:rsidR="004D781C">
          <w:rPr>
            <w:rFonts w:ascii="Arial" w:eastAsia="Times New Roman" w:hAnsi="Arial" w:cs="Arial"/>
            <w:b/>
            <w:sz w:val="22"/>
            <w:szCs w:val="22"/>
          </w:rPr>
          <w:t>5279</w:t>
        </w:r>
      </w:ins>
      <w:del w:id="2" w:author="Huawei-r1" w:date="2024-11-13T23:37:00Z">
        <w:r w:rsidR="00555F73" w:rsidDel="004D781C">
          <w:rPr>
            <w:rFonts w:ascii="Arial" w:eastAsia="Times New Roman" w:hAnsi="Arial" w:cs="Arial"/>
            <w:b/>
            <w:sz w:val="22"/>
            <w:szCs w:val="22"/>
          </w:rPr>
          <w:delText>4904</w:delText>
        </w:r>
      </w:del>
      <w:ins w:id="3" w:author="la3gpp1111" w:date="2024-11-12T05:31:00Z">
        <w:r w:rsidR="003A7458">
          <w:rPr>
            <w:rFonts w:ascii="Arial" w:eastAsia="Times New Roman" w:hAnsi="Arial" w:cs="Arial"/>
            <w:b/>
            <w:sz w:val="22"/>
            <w:szCs w:val="22"/>
          </w:rPr>
          <w:t>-r</w:t>
        </w:r>
        <w:del w:id="4" w:author="Huawei-r2" w:date="2024-11-14T03:09:00Z">
          <w:r w:rsidR="003A7458" w:rsidDel="00ED0013">
            <w:rPr>
              <w:rFonts w:ascii="Arial" w:eastAsia="Times New Roman" w:hAnsi="Arial" w:cs="Arial"/>
              <w:b/>
              <w:sz w:val="22"/>
              <w:szCs w:val="22"/>
            </w:rPr>
            <w:delText>1</w:delText>
          </w:r>
        </w:del>
      </w:ins>
      <w:ins w:id="5" w:author="Huawei-r2" w:date="2024-11-14T03:09:00Z">
        <w:r w:rsidR="00ED0013">
          <w:rPr>
            <w:rFonts w:ascii="Arial" w:eastAsia="Times New Roman" w:hAnsi="Arial" w:cs="Arial"/>
            <w:b/>
            <w:sz w:val="22"/>
            <w:szCs w:val="22"/>
          </w:rPr>
          <w:t>2</w:t>
        </w:r>
      </w:ins>
    </w:p>
    <w:p w14:paraId="3CAD6645" w14:textId="2324F68A" w:rsidR="001E5025" w:rsidRPr="00872560" w:rsidRDefault="00FD663F" w:rsidP="001E5025">
      <w:pPr>
        <w:pStyle w:val="a4"/>
        <w:rPr>
          <w:b w:val="0"/>
          <w:bCs/>
          <w:noProof/>
          <w:sz w:val="24"/>
        </w:rPr>
      </w:pPr>
      <w:r w:rsidRPr="00FD663F">
        <w:rPr>
          <w:rFonts w:eastAsia="Times New Roman" w:cs="Arial"/>
          <w:sz w:val="22"/>
          <w:szCs w:val="22"/>
        </w:rPr>
        <w:t>Orlando, US, 11 -15 November 2024</w:t>
      </w:r>
    </w:p>
    <w:p w14:paraId="6B98FEC5" w14:textId="2A28757C" w:rsidR="003415FE" w:rsidRDefault="003415FE" w:rsidP="003415FE">
      <w:pPr>
        <w:pStyle w:val="a4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319E06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33.5</w:t>
            </w:r>
            <w:r w:rsidR="00C67455">
              <w:rPr>
                <w:b/>
                <w:noProof/>
                <w:sz w:val="28"/>
                <w:lang w:eastAsia="zh-CN"/>
              </w:rPr>
              <w:t>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32357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555F73">
              <w:rPr>
                <w:b/>
                <w:noProof/>
                <w:sz w:val="28"/>
                <w:lang w:eastAsia="zh-CN"/>
              </w:rPr>
              <w:t>0221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CD64E" w:rsidR="001E41F3" w:rsidRPr="0060591C" w:rsidRDefault="0060591C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60591C">
              <w:rPr>
                <w:b/>
                <w:noProof/>
                <w:sz w:val="28"/>
                <w:lang w:eastAsia="zh-CN"/>
              </w:rPr>
              <w:t>1</w:t>
            </w:r>
            <w:r w:rsidR="00C67455">
              <w:rPr>
                <w:b/>
                <w:noProof/>
                <w:sz w:val="28"/>
                <w:lang w:eastAsia="zh-CN"/>
              </w:rPr>
              <w:t>8</w:t>
            </w:r>
            <w:r w:rsidR="005F40E6">
              <w:rPr>
                <w:b/>
                <w:noProof/>
                <w:sz w:val="28"/>
                <w:lang w:eastAsia="zh-CN"/>
              </w:rPr>
              <w:t>.</w:t>
            </w:r>
            <w:r w:rsidR="00C67455">
              <w:rPr>
                <w:b/>
                <w:noProof/>
                <w:sz w:val="28"/>
                <w:lang w:eastAsia="zh-CN"/>
              </w:rPr>
              <w:t>5</w:t>
            </w:r>
            <w:r w:rsidR="005F40E6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BAF2D5" w:rsidR="001E41F3" w:rsidRDefault="00C67455">
            <w:pPr>
              <w:pStyle w:val="CRCoverPage"/>
              <w:spacing w:after="0"/>
              <w:ind w:left="100"/>
              <w:rPr>
                <w:noProof/>
              </w:rPr>
            </w:pPr>
            <w:r w:rsidRPr="00C67455">
              <w:rPr>
                <w:lang w:eastAsia="zh-CN"/>
              </w:rPr>
              <w:t>Notification about AKMA service disabling via NEF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7F1608" w:rsidR="001E41F3" w:rsidRPr="0060591C" w:rsidRDefault="0060591C">
            <w:pPr>
              <w:pStyle w:val="CRCoverPage"/>
              <w:spacing w:after="0"/>
              <w:ind w:left="100"/>
              <w:rPr>
                <w:noProof/>
              </w:rPr>
            </w:pPr>
            <w:r w:rsidRPr="0060591C">
              <w:rPr>
                <w:lang w:val="en-US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7BA4D1" w:rsidR="001E41F3" w:rsidRDefault="00554879">
            <w:pPr>
              <w:pStyle w:val="CRCoverPage"/>
              <w:spacing w:after="0"/>
              <w:ind w:left="100"/>
              <w:rPr>
                <w:noProof/>
              </w:rPr>
            </w:pPr>
            <w:r w:rsidRPr="00554879">
              <w:rPr>
                <w:noProof/>
                <w:lang w:eastAsia="zh-CN"/>
              </w:rPr>
              <w:t>AKMA_Ph2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9CE9A" w:rsidR="001E41F3" w:rsidRDefault="003415F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</w:t>
            </w:r>
            <w:r w:rsidR="004D5235">
              <w:t>-</w:t>
            </w:r>
            <w:r w:rsidR="00B7524E">
              <w:t>11-04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BDB913" w:rsidR="001E41F3" w:rsidRDefault="00CA58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C490C">
                <w:rPr>
                  <w:rFonts w:hint="eastAsia"/>
                  <w:b/>
                  <w:noProof/>
                  <w:lang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1CE89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B7524E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C02CAD" w14:textId="4D7AFC8A" w:rsidR="000C490C" w:rsidRDefault="000C490C" w:rsidP="000C49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proposal is </w:t>
            </w:r>
            <w:r w:rsidR="00591116">
              <w:rPr>
                <w:noProof/>
                <w:lang w:eastAsia="zh-CN"/>
              </w:rPr>
              <w:t xml:space="preserve">to </w:t>
            </w:r>
            <w:r w:rsidR="00B7524E">
              <w:rPr>
                <w:noProof/>
                <w:lang w:eastAsia="zh-CN"/>
              </w:rPr>
              <w:t>add n</w:t>
            </w:r>
            <w:r w:rsidR="00B7524E" w:rsidRPr="00B7524E">
              <w:rPr>
                <w:noProof/>
                <w:lang w:eastAsia="zh-CN"/>
              </w:rPr>
              <w:t>otification about AKMA service disabling via NEF</w:t>
            </w:r>
          </w:p>
          <w:p w14:paraId="1529368B" w14:textId="77777777" w:rsidR="00B27565" w:rsidRDefault="00B27565" w:rsidP="000C49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229BAA5" w14:textId="62885593" w:rsidR="00B27565" w:rsidRDefault="00B27565" w:rsidP="00B752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27565">
              <w:rPr>
                <w:noProof/>
                <w:lang w:eastAsia="zh-CN"/>
              </w:rPr>
              <w:t>As descri</w:t>
            </w:r>
            <w:r w:rsidR="00807086">
              <w:rPr>
                <w:noProof/>
                <w:lang w:eastAsia="zh-CN"/>
              </w:rPr>
              <w:t>bed</w:t>
            </w:r>
            <w:r w:rsidRPr="00B27565">
              <w:rPr>
                <w:noProof/>
                <w:lang w:eastAsia="zh-CN"/>
              </w:rPr>
              <w:t xml:space="preserve"> in clause </w:t>
            </w:r>
            <w:r w:rsidR="006D25A8" w:rsidRPr="006D25A8">
              <w:rPr>
                <w:noProof/>
                <w:lang w:eastAsia="zh-CN"/>
              </w:rPr>
              <w:t>6.</w:t>
            </w:r>
            <w:r w:rsidR="00B7524E">
              <w:rPr>
                <w:noProof/>
                <w:lang w:eastAsia="zh-CN"/>
              </w:rPr>
              <w:t>8</w:t>
            </w:r>
            <w:r w:rsidRPr="00B27565">
              <w:rPr>
                <w:noProof/>
                <w:lang w:eastAsia="zh-CN"/>
              </w:rPr>
              <w:t>, TS</w:t>
            </w:r>
            <w:r>
              <w:rPr>
                <w:noProof/>
                <w:lang w:eastAsia="zh-CN"/>
              </w:rPr>
              <w:t xml:space="preserve"> 33.5</w:t>
            </w:r>
            <w:r w:rsidR="004347E5">
              <w:rPr>
                <w:noProof/>
                <w:lang w:eastAsia="zh-CN"/>
              </w:rPr>
              <w:t>35</w:t>
            </w:r>
            <w:r w:rsidRPr="00B27565">
              <w:rPr>
                <w:noProof/>
                <w:lang w:eastAsia="zh-CN"/>
              </w:rPr>
              <w:t>,</w:t>
            </w:r>
            <w:r w:rsidR="00B7524E">
              <w:rPr>
                <w:noProof/>
                <w:lang w:eastAsia="zh-CN"/>
              </w:rPr>
              <w:t xml:space="preserve"> this clause includes AA</w:t>
            </w:r>
            <w:r w:rsidR="00B7524E">
              <w:rPr>
                <w:rFonts w:hint="eastAsia"/>
                <w:noProof/>
                <w:lang w:eastAsia="zh-CN"/>
              </w:rPr>
              <w:t>n</w:t>
            </w:r>
            <w:r w:rsidR="00B7524E">
              <w:rPr>
                <w:noProof/>
                <w:lang w:eastAsia="zh-CN"/>
              </w:rPr>
              <w:t xml:space="preserve">F </w:t>
            </w:r>
            <w:r w:rsidR="00B7524E">
              <w:rPr>
                <w:rFonts w:hint="eastAsia"/>
                <w:noProof/>
                <w:lang w:eastAsia="zh-CN"/>
              </w:rPr>
              <w:t>dir</w:t>
            </w:r>
            <w:r w:rsidR="00B7524E">
              <w:rPr>
                <w:noProof/>
                <w:lang w:eastAsia="zh-CN"/>
              </w:rPr>
              <w:t xml:space="preserve">ectly notifies AF </w:t>
            </w:r>
            <w:r w:rsidR="00B7524E">
              <w:rPr>
                <w:rFonts w:hint="eastAsia"/>
                <w:noProof/>
                <w:lang w:eastAsia="zh-CN"/>
              </w:rPr>
              <w:t>ab</w:t>
            </w:r>
            <w:r w:rsidR="00B7524E">
              <w:rPr>
                <w:noProof/>
                <w:lang w:eastAsia="zh-CN"/>
              </w:rPr>
              <w:t xml:space="preserve">out </w:t>
            </w:r>
            <w:r w:rsidR="00B7524E" w:rsidRPr="00B7524E">
              <w:rPr>
                <w:noProof/>
                <w:lang w:eastAsia="zh-CN"/>
              </w:rPr>
              <w:t>AKMA service disabl</w:t>
            </w:r>
            <w:r w:rsidR="00B7524E">
              <w:rPr>
                <w:noProof/>
                <w:lang w:eastAsia="zh-CN"/>
              </w:rPr>
              <w:t>e</w:t>
            </w:r>
            <w:r w:rsidR="00B7524E">
              <w:rPr>
                <w:rFonts w:hint="eastAsia"/>
                <w:noProof/>
                <w:lang w:eastAsia="zh-CN"/>
              </w:rPr>
              <w:t>,</w:t>
            </w:r>
            <w:r w:rsidR="00B7524E">
              <w:rPr>
                <w:noProof/>
                <w:lang w:eastAsia="zh-CN"/>
              </w:rPr>
              <w:t xml:space="preserve"> without </w:t>
            </w:r>
            <w:r w:rsidR="00B7524E" w:rsidRPr="00B7524E">
              <w:rPr>
                <w:noProof/>
                <w:lang w:eastAsia="zh-CN"/>
              </w:rPr>
              <w:t>notification about AKMA service disabling via NEF</w:t>
            </w:r>
            <w:r w:rsidR="00B7524E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23003FA9" w:rsidR="0040612A" w:rsidRPr="006D25A8" w:rsidRDefault="00807086" w:rsidP="00B752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40612A" w:rsidRPr="00B27565">
              <w:rPr>
                <w:noProof/>
                <w:lang w:eastAsia="zh-CN"/>
              </w:rPr>
              <w:t>s descri</w:t>
            </w:r>
            <w:r>
              <w:rPr>
                <w:noProof/>
                <w:lang w:eastAsia="zh-CN"/>
              </w:rPr>
              <w:t>bed</w:t>
            </w:r>
            <w:r w:rsidR="0040612A" w:rsidRPr="00B27565">
              <w:rPr>
                <w:noProof/>
                <w:lang w:eastAsia="zh-CN"/>
              </w:rPr>
              <w:t xml:space="preserve"> in </w:t>
            </w:r>
            <w:r w:rsidR="0040612A" w:rsidRPr="0040612A">
              <w:rPr>
                <w:noProof/>
                <w:lang w:eastAsia="zh-CN"/>
              </w:rPr>
              <w:t>Table 7.3.1-1</w:t>
            </w:r>
            <w:r w:rsidR="0040612A">
              <w:rPr>
                <w:noProof/>
                <w:lang w:eastAsia="zh-CN"/>
              </w:rPr>
              <w:t xml:space="preserve">, </w:t>
            </w:r>
            <w:r w:rsidR="0040612A" w:rsidRPr="00B27565">
              <w:rPr>
                <w:noProof/>
                <w:lang w:eastAsia="zh-CN"/>
              </w:rPr>
              <w:t>TS</w:t>
            </w:r>
            <w:r w:rsidR="0040612A">
              <w:rPr>
                <w:noProof/>
                <w:lang w:eastAsia="zh-CN"/>
              </w:rPr>
              <w:t xml:space="preserve"> 33.5</w:t>
            </w:r>
            <w:r w:rsidR="004347E5">
              <w:rPr>
                <w:noProof/>
                <w:lang w:eastAsia="zh-CN"/>
              </w:rPr>
              <w:t>35</w:t>
            </w:r>
            <w:r w:rsidR="0040612A">
              <w:rPr>
                <w:noProof/>
                <w:lang w:eastAsia="zh-CN"/>
              </w:rPr>
              <w:t xml:space="preserve">, </w:t>
            </w:r>
            <w:r w:rsidR="0040612A" w:rsidRPr="0040612A">
              <w:rPr>
                <w:noProof/>
                <w:lang w:eastAsia="zh-CN"/>
              </w:rPr>
              <w:t>services provided by NEF are not complete.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EA3B4F" w:rsidR="001E41F3" w:rsidRDefault="00265189" w:rsidP="00265189">
            <w:pPr>
              <w:rPr>
                <w:noProof/>
              </w:rPr>
            </w:pPr>
            <w:r w:rsidRPr="00244731">
              <w:rPr>
                <w:rFonts w:ascii="Arial" w:hAnsi="Arial" w:hint="eastAsia"/>
                <w:noProof/>
                <w:lang w:eastAsia="zh-CN"/>
              </w:rPr>
              <w:t>It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is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proposed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to</w:t>
            </w:r>
            <w:r w:rsidR="002279C5">
              <w:rPr>
                <w:rFonts w:ascii="Arial" w:hAnsi="Arial"/>
                <w:noProof/>
                <w:lang w:eastAsia="zh-CN"/>
              </w:rPr>
              <w:t xml:space="preserve"> </w:t>
            </w:r>
            <w:r w:rsidR="00B7524E" w:rsidRPr="00B7524E">
              <w:rPr>
                <w:rFonts w:ascii="Arial" w:hAnsi="Arial"/>
                <w:noProof/>
                <w:lang w:eastAsia="zh-CN"/>
              </w:rPr>
              <w:t>add notification about AKMA service disabling via NEF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and </w:t>
            </w:r>
            <w:r w:rsidR="0040612A" w:rsidRPr="0040612A">
              <w:rPr>
                <w:rFonts w:ascii="Arial" w:hAnsi="Arial"/>
                <w:noProof/>
                <w:lang w:eastAsia="zh-CN"/>
              </w:rPr>
              <w:t>services provided by NEF</w:t>
            </w:r>
            <w:r w:rsidR="0040612A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7E430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2FF755" w:rsidR="001E41F3" w:rsidRPr="00D32E85" w:rsidRDefault="00B7524E" w:rsidP="004176AE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procedure for </w:t>
            </w: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Pr="00B7524E">
              <w:rPr>
                <w:rFonts w:ascii="Arial" w:hAnsi="Arial"/>
                <w:noProof/>
                <w:lang w:eastAsia="zh-CN"/>
              </w:rPr>
              <w:t>otification about AKMA service disabling</w:t>
            </w:r>
            <w:r>
              <w:rPr>
                <w:rFonts w:ascii="Arial" w:hAnsi="Arial"/>
                <w:noProof/>
                <w:lang w:eastAsia="zh-CN"/>
              </w:rPr>
              <w:t xml:space="preserve"> via NEF </w:t>
            </w:r>
            <w:r>
              <w:rPr>
                <w:rFonts w:ascii="Arial" w:hAnsi="Arial" w:hint="eastAsia"/>
                <w:noProof/>
                <w:lang w:eastAsia="zh-CN"/>
              </w:rPr>
              <w:t>is</w:t>
            </w:r>
            <w:r>
              <w:rPr>
                <w:rFonts w:ascii="Arial" w:hAnsi="Arial"/>
                <w:noProof/>
                <w:lang w:eastAsia="zh-CN"/>
              </w:rPr>
              <w:t xml:space="preserve"> missing</w:t>
            </w:r>
            <w:r w:rsidR="0040612A">
              <w:rPr>
                <w:rFonts w:ascii="Arial" w:hAnsi="Arial"/>
                <w:noProof/>
                <w:lang w:eastAsia="zh-CN"/>
              </w:rPr>
              <w:t>. T</w:t>
            </w:r>
            <w:r w:rsidR="0040612A">
              <w:rPr>
                <w:rFonts w:ascii="Arial" w:hAnsi="Arial" w:hint="eastAsia"/>
                <w:noProof/>
                <w:lang w:eastAsia="zh-CN"/>
              </w:rPr>
              <w:t>he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services provided by NEF are </w:t>
            </w:r>
            <w:r w:rsidR="0040612A">
              <w:rPr>
                <w:rFonts w:ascii="Arial" w:hAnsi="Arial" w:hint="eastAsia"/>
                <w:noProof/>
                <w:lang w:eastAsia="zh-CN"/>
              </w:rPr>
              <w:t>not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86C47" w:rsidR="001E41F3" w:rsidRDefault="006D25A8" w:rsidP="002279C5">
            <w:pPr>
              <w:pStyle w:val="CRCoverPage"/>
              <w:spacing w:after="0"/>
              <w:rPr>
                <w:noProof/>
              </w:rPr>
            </w:pPr>
            <w:r w:rsidRPr="006D25A8">
              <w:t>6.</w:t>
            </w:r>
            <w:r w:rsidR="00B7524E">
              <w:t>8</w:t>
            </w:r>
            <w:r w:rsidR="0040612A">
              <w:t xml:space="preserve">, </w:t>
            </w:r>
            <w:r w:rsidR="00807086">
              <w:t>6</w:t>
            </w:r>
            <w:ins w:id="7" w:author="la3gpp1111" w:date="2024-11-12T05:32:00Z">
              <w:r w:rsidR="00220BFC">
                <w:t>.8</w:t>
              </w:r>
            </w:ins>
            <w:r w:rsidR="00807086">
              <w:t>.X(new</w:t>
            </w:r>
            <w:r w:rsidR="00807086">
              <w:rPr>
                <w:rFonts w:hint="eastAsia"/>
                <w:lang w:eastAsia="zh-CN"/>
              </w:rPr>
              <w:t>),</w:t>
            </w:r>
            <w:r w:rsidR="00807086">
              <w:rPr>
                <w:lang w:eastAsia="zh-CN"/>
              </w:rPr>
              <w:t xml:space="preserve"> </w:t>
            </w:r>
            <w:r w:rsidR="0040612A">
              <w:t>7.3.1</w:t>
            </w:r>
            <w:ins w:id="8" w:author="la3gpp1111" w:date="2024-11-12T05:33:00Z">
              <w:r w:rsidR="00220BFC">
                <w:t>, 7.3.2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F307" w14:textId="749B99D8" w:rsidR="00B27565" w:rsidRDefault="00B27565" w:rsidP="00B27565">
      <w:pPr>
        <w:jc w:val="center"/>
        <w:rPr>
          <w:color w:val="0070C0"/>
          <w:sz w:val="36"/>
          <w:szCs w:val="36"/>
        </w:rPr>
      </w:pPr>
      <w:bookmarkStart w:id="9" w:name="_Toc19634679"/>
      <w:bookmarkStart w:id="10" w:name="_Toc26875739"/>
      <w:bookmarkStart w:id="11" w:name="_Toc35528490"/>
      <w:bookmarkStart w:id="12" w:name="_Toc35533251"/>
      <w:bookmarkStart w:id="13" w:name="_Toc45028594"/>
      <w:bookmarkStart w:id="14" w:name="_Toc45274259"/>
      <w:bookmarkStart w:id="15" w:name="_Toc45274846"/>
      <w:bookmarkStart w:id="16" w:name="_Toc51168103"/>
      <w:bookmarkStart w:id="17" w:name="_Toc170465530"/>
      <w:bookmarkStart w:id="18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4A1F79">
        <w:rPr>
          <w:color w:val="0070C0"/>
          <w:sz w:val="36"/>
          <w:szCs w:val="36"/>
        </w:rPr>
        <w:t xml:space="preserve">The First </w:t>
      </w:r>
      <w:r w:rsidRPr="00ED6409">
        <w:rPr>
          <w:color w:val="0070C0"/>
          <w:sz w:val="36"/>
          <w:szCs w:val="36"/>
        </w:rPr>
        <w:t>Change ***</w:t>
      </w:r>
    </w:p>
    <w:p w14:paraId="345B9774" w14:textId="3AE5A671" w:rsidR="00AF762B" w:rsidRDefault="00AF762B" w:rsidP="00AF762B">
      <w:pPr>
        <w:pStyle w:val="2"/>
        <w:rPr>
          <w:ins w:id="19" w:author="la3gpp1111" w:date="2024-11-12T05:30:00Z"/>
          <w:lang w:val="en-US" w:eastAsia="zh-CN"/>
        </w:rPr>
      </w:pPr>
      <w:bookmarkStart w:id="20" w:name="_Toc178268633"/>
      <w:r>
        <w:t>6.</w:t>
      </w:r>
      <w:r>
        <w:rPr>
          <w:lang w:eastAsia="zh-CN"/>
        </w:rPr>
        <w:t>8</w:t>
      </w:r>
      <w:r>
        <w:tab/>
      </w:r>
      <w:r>
        <w:rPr>
          <w:lang w:val="en-US" w:eastAsia="zh-CN"/>
        </w:rPr>
        <w:t>Notification about AKMA service disabling</w:t>
      </w:r>
      <w:bookmarkEnd w:id="20"/>
      <w:ins w:id="21" w:author="huawei" w:date="2024-11-01T09:30:00Z">
        <w:del w:id="22" w:author="la3gpp1111" w:date="2024-11-12T05:30:00Z">
          <w:r w:rsidR="00B31F87" w:rsidDel="003A7458">
            <w:rPr>
              <w:lang w:val="en-US" w:eastAsia="zh-CN"/>
            </w:rPr>
            <w:delText xml:space="preserve"> </w:delText>
          </w:r>
          <w:r w:rsidR="00B31F87" w:rsidDel="003A7458">
            <w:rPr>
              <w:rFonts w:hint="eastAsia"/>
              <w:lang w:val="en-US" w:eastAsia="zh-CN"/>
            </w:rPr>
            <w:delText>with</w:delText>
          </w:r>
          <w:r w:rsidR="00B31F87" w:rsidDel="003A7458">
            <w:rPr>
              <w:lang w:val="en-US" w:eastAsia="zh-CN"/>
            </w:rPr>
            <w:delText>out NEF</w:delText>
          </w:r>
        </w:del>
      </w:ins>
    </w:p>
    <w:p w14:paraId="160F5887" w14:textId="328355D4" w:rsidR="003A7458" w:rsidRPr="003A7458" w:rsidRDefault="003A7458" w:rsidP="003A7458">
      <w:pPr>
        <w:pStyle w:val="2"/>
        <w:rPr>
          <w:lang w:val="en-US" w:eastAsia="zh-CN"/>
        </w:rPr>
      </w:pPr>
      <w:ins w:id="23" w:author="la3gpp1111" w:date="2024-11-12T05:30:00Z">
        <w:r>
          <w:t>6.</w:t>
        </w:r>
        <w:r>
          <w:rPr>
            <w:lang w:eastAsia="zh-CN"/>
          </w:rPr>
          <w:t>8.1</w:t>
        </w:r>
        <w:r>
          <w:tab/>
        </w:r>
        <w:r>
          <w:rPr>
            <w:lang w:val="en-US" w:eastAsia="zh-CN"/>
          </w:rPr>
          <w:t xml:space="preserve">Notification about AKMA service disabling </w:t>
        </w:r>
        <w:r>
          <w:rPr>
            <w:rFonts w:hint="eastAsia"/>
            <w:lang w:val="en-US" w:eastAsia="zh-CN"/>
          </w:rPr>
          <w:t>with</w:t>
        </w:r>
        <w:r>
          <w:rPr>
            <w:lang w:val="en-US" w:eastAsia="zh-CN"/>
          </w:rPr>
          <w:t>out NEF</w:t>
        </w:r>
      </w:ins>
    </w:p>
    <w:p w14:paraId="38CE02C0" w14:textId="77777777" w:rsidR="00AF762B" w:rsidRDefault="00AF762B" w:rsidP="00AF762B">
      <w:r>
        <w:t xml:space="preserve">This procedure is used when the </w:t>
      </w:r>
      <w:r w:rsidRPr="00020DB7">
        <w:t>AKMA sessions have already been started</w:t>
      </w:r>
      <w:r>
        <w:t xml:space="preserve"> (before roaming was detected), and as soon as PLMN change </w:t>
      </w:r>
      <w:r w:rsidRPr="00020DB7">
        <w:t>is</w:t>
      </w:r>
      <w:r>
        <w:t xml:space="preserve"> detected at the </w:t>
      </w:r>
      <w:proofErr w:type="spellStart"/>
      <w:r>
        <w:t>AAnF</w:t>
      </w:r>
      <w:proofErr w:type="spellEnd"/>
      <w:r>
        <w:t xml:space="preserve">, the </w:t>
      </w:r>
      <w:proofErr w:type="spellStart"/>
      <w:r>
        <w:t>AAnF</w:t>
      </w:r>
      <w:proofErr w:type="spellEnd"/>
      <w:r>
        <w:t xml:space="preserve"> may execute this procedure based on the roaming policy.</w:t>
      </w:r>
    </w:p>
    <w:p w14:paraId="524C4FC6" w14:textId="77777777" w:rsidR="00AF762B" w:rsidRPr="003B7521" w:rsidRDefault="00AF762B" w:rsidP="00AF762B">
      <w:pPr>
        <w:pStyle w:val="TH"/>
        <w:rPr>
          <w:lang w:val="en-US" w:eastAsia="zh-CN"/>
        </w:rPr>
      </w:pPr>
      <w:r>
        <w:object w:dxaOrig="8972" w:dyaOrig="8461" w14:anchorId="22A87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65.15pt" o:ole="">
            <v:imagedata r:id="rId13" o:title=""/>
          </v:shape>
          <o:OLEObject Type="Embed" ProgID="Visio.Drawing.15" ShapeID="_x0000_i1025" DrawAspect="Content" ObjectID="_1793058947" r:id="rId14"/>
        </w:object>
      </w:r>
    </w:p>
    <w:p w14:paraId="549D3878" w14:textId="0A5F1DD0" w:rsidR="00AF762B" w:rsidRDefault="00AF762B" w:rsidP="00AF762B">
      <w:pPr>
        <w:pStyle w:val="TF"/>
        <w:rPr>
          <w:lang w:eastAsia="zh-CN"/>
        </w:rPr>
      </w:pPr>
      <w:r w:rsidRPr="001870E3">
        <w:rPr>
          <w:lang w:eastAsia="zh-CN"/>
        </w:rPr>
        <w:t>Figure 6.</w:t>
      </w:r>
      <w:r>
        <w:rPr>
          <w:lang w:eastAsia="zh-CN"/>
        </w:rPr>
        <w:t>8</w:t>
      </w:r>
      <w:ins w:id="24" w:author="la3gpp1111" w:date="2024-11-12T05:31:00Z">
        <w:r w:rsidR="003A7458">
          <w:rPr>
            <w:lang w:eastAsia="zh-CN"/>
          </w:rPr>
          <w:t>.1</w:t>
        </w:r>
      </w:ins>
      <w:del w:id="25" w:author="la3gpp1111" w:date="2024-11-12T05:31:00Z">
        <w:r w:rsidDel="003A7458">
          <w:rPr>
            <w:lang w:eastAsia="zh-CN"/>
          </w:rPr>
          <w:delText>.1</w:delText>
        </w:r>
      </w:del>
      <w:r w:rsidRPr="001870E3">
        <w:rPr>
          <w:lang w:eastAsia="zh-CN"/>
        </w:rPr>
        <w:t>-</w:t>
      </w:r>
      <w:r w:rsidRPr="001870E3">
        <w:rPr>
          <w:lang w:val="en-US" w:eastAsia="zh-CN"/>
        </w:rPr>
        <w:t>1</w:t>
      </w:r>
      <w:r w:rsidRPr="00A74A2A">
        <w:rPr>
          <w:lang w:eastAsia="zh-CN"/>
        </w:rPr>
        <w:t xml:space="preserve">: </w:t>
      </w:r>
      <w:proofErr w:type="spellStart"/>
      <w:r w:rsidRPr="00A74A2A">
        <w:rPr>
          <w:lang w:eastAsia="zh-CN"/>
        </w:rPr>
        <w:t>AAnF</w:t>
      </w:r>
      <w:proofErr w:type="spellEnd"/>
      <w:r w:rsidRPr="00A74A2A">
        <w:rPr>
          <w:lang w:eastAsia="zh-CN"/>
        </w:rPr>
        <w:t xml:space="preserve"> </w:t>
      </w:r>
      <w:r>
        <w:rPr>
          <w:lang w:eastAsia="zh-CN"/>
        </w:rPr>
        <w:t>notification to AF about AKMA service disable</w:t>
      </w:r>
    </w:p>
    <w:p w14:paraId="2E8C2FC2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val="en-US" w:eastAsia="zh-CN"/>
        </w:rPr>
        <w:t>1.</w:t>
      </w:r>
      <w:r>
        <w:rPr>
          <w:lang w:val="en-US" w:eastAsia="zh-CN"/>
        </w:rPr>
        <w:tab/>
        <w:t xml:space="preserve"> UE registers with a (H)PLMN</w:t>
      </w:r>
      <w:r w:rsidRPr="0003398C">
        <w:rPr>
          <w:lang w:eastAsia="zh-CN"/>
        </w:rPr>
        <w:t xml:space="preserve">. </w:t>
      </w:r>
    </w:p>
    <w:p w14:paraId="5310E8FC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 </w:t>
      </w:r>
      <w:r w:rsidRPr="0003398C">
        <w:rPr>
          <w:lang w:eastAsia="zh-CN"/>
        </w:rPr>
        <w:t>UE is accessing the AF and key material is provided to AF as described in 6.2.1.</w:t>
      </w:r>
      <w:r>
        <w:rPr>
          <w:lang w:eastAsia="zh-CN"/>
        </w:rPr>
        <w:t xml:space="preserve"> While accessing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>, AF may also provide the Notification URI.</w:t>
      </w:r>
    </w:p>
    <w:p w14:paraId="4AC6FEA3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eastAsia="zh-CN"/>
        </w:rPr>
        <w:t xml:space="preserve">3. </w:t>
      </w:r>
      <w:r w:rsidRPr="0003398C">
        <w:rPr>
          <w:lang w:val="en-US" w:eastAsia="zh-CN"/>
        </w:rPr>
        <w:t xml:space="preserve">UE is getting registered in a </w:t>
      </w:r>
      <w:r>
        <w:rPr>
          <w:lang w:eastAsia="zh-CN"/>
        </w:rPr>
        <w:t>V</w:t>
      </w:r>
      <w:r w:rsidRPr="0003398C">
        <w:rPr>
          <w:lang w:eastAsia="zh-CN"/>
        </w:rPr>
        <w:t>PLMN</w:t>
      </w:r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detects the PLMN change via the </w:t>
      </w:r>
      <w:proofErr w:type="spellStart"/>
      <w:r>
        <w:rPr>
          <w:rFonts w:eastAsia="微软雅黑" w:hint="eastAsia"/>
          <w:lang w:val="en-US" w:eastAsia="zh-CN"/>
        </w:rPr>
        <w:t>Nudm_EventExposure_</w:t>
      </w:r>
      <w:r>
        <w:rPr>
          <w:rFonts w:eastAsia="微软雅黑"/>
          <w:lang w:val="en-US" w:eastAsia="zh-CN"/>
        </w:rPr>
        <w:t>Notification</w:t>
      </w:r>
      <w:proofErr w:type="spellEnd"/>
      <w:r>
        <w:rPr>
          <w:rFonts w:eastAsia="微软雅黑"/>
          <w:lang w:val="en-US" w:eastAsia="zh-CN"/>
        </w:rPr>
        <w:t xml:space="preserve"> received from UDM</w:t>
      </w:r>
      <w:r w:rsidRPr="0003398C">
        <w:rPr>
          <w:lang w:eastAsia="zh-CN"/>
        </w:rPr>
        <w:t>.</w:t>
      </w:r>
    </w:p>
    <w:p w14:paraId="4F238D0E" w14:textId="77777777" w:rsidR="00AF762B" w:rsidRPr="00103282" w:rsidRDefault="00AF762B" w:rsidP="00AF762B">
      <w:pPr>
        <w:pStyle w:val="B1"/>
        <w:rPr>
          <w:lang w:eastAsia="zh-CN"/>
        </w:rPr>
      </w:pPr>
      <w:r w:rsidRPr="0003398C">
        <w:rPr>
          <w:lang w:eastAsia="zh-CN"/>
        </w:rPr>
        <w:t xml:space="preserve">4. </w:t>
      </w:r>
      <w:proofErr w:type="spellStart"/>
      <w:r w:rsidRPr="0003398C">
        <w:rPr>
          <w:lang w:eastAsia="zh-CN"/>
        </w:rPr>
        <w:t>AAnF</w:t>
      </w:r>
      <w:proofErr w:type="spellEnd"/>
      <w:r w:rsidRPr="0003398C">
        <w:rPr>
          <w:lang w:eastAsia="zh-CN"/>
        </w:rPr>
        <w:t xml:space="preserve"> determines if AF(s) have subscribed to receive notifications for AKMA </w:t>
      </w:r>
      <w:r>
        <w:rPr>
          <w:lang w:eastAsia="zh-CN"/>
        </w:rPr>
        <w:t>service disabling and roaming policy is configured and restrict the AKMA access in the VPLMN</w:t>
      </w:r>
      <w:r w:rsidRPr="00103282">
        <w:rPr>
          <w:lang w:eastAsia="zh-CN"/>
        </w:rPr>
        <w:t xml:space="preserve">; if yes, steps </w:t>
      </w:r>
      <w:r>
        <w:rPr>
          <w:lang w:eastAsia="zh-CN"/>
        </w:rPr>
        <w:t>5</w:t>
      </w:r>
      <w:r w:rsidRPr="00103282">
        <w:rPr>
          <w:lang w:eastAsia="zh-CN"/>
        </w:rPr>
        <w:t xml:space="preserve"> and </w:t>
      </w:r>
      <w:r>
        <w:rPr>
          <w:lang w:eastAsia="zh-CN"/>
        </w:rPr>
        <w:t>6</w:t>
      </w:r>
      <w:r w:rsidRPr="00103282">
        <w:rPr>
          <w:lang w:eastAsia="zh-CN"/>
        </w:rPr>
        <w:t xml:space="preserve"> are executed. Otherwise, steps </w:t>
      </w:r>
      <w:r>
        <w:rPr>
          <w:lang w:eastAsia="zh-CN"/>
        </w:rPr>
        <w:t>5</w:t>
      </w:r>
      <w:r w:rsidRPr="00103282">
        <w:rPr>
          <w:lang w:eastAsia="zh-CN"/>
        </w:rPr>
        <w:t xml:space="preserve"> and </w:t>
      </w:r>
      <w:r>
        <w:rPr>
          <w:lang w:eastAsia="zh-CN"/>
        </w:rPr>
        <w:t>6</w:t>
      </w:r>
      <w:r w:rsidRPr="00103282">
        <w:rPr>
          <w:lang w:eastAsia="zh-CN"/>
        </w:rPr>
        <w:t xml:space="preserve"> are skipped.</w:t>
      </w:r>
    </w:p>
    <w:p w14:paraId="21E723C3" w14:textId="77777777" w:rsidR="00AF762B" w:rsidRPr="00103282" w:rsidRDefault="00AF762B" w:rsidP="00AF762B">
      <w:pPr>
        <w:pStyle w:val="B1"/>
        <w:rPr>
          <w:lang w:eastAsia="zh-CN"/>
        </w:rPr>
      </w:pPr>
      <w:bookmarkStart w:id="26" w:name="_Hlk181195225"/>
      <w:r w:rsidRPr="00103282">
        <w:rPr>
          <w:lang w:eastAsia="zh-CN"/>
        </w:rPr>
        <w:t xml:space="preserve">5. If AF(s) are determined at step 5, the </w:t>
      </w:r>
      <w:proofErr w:type="spellStart"/>
      <w:r w:rsidRPr="00103282">
        <w:rPr>
          <w:lang w:eastAsia="zh-CN"/>
        </w:rPr>
        <w:t>AAnF</w:t>
      </w:r>
      <w:proofErr w:type="spellEnd"/>
      <w:r w:rsidRPr="00103282">
        <w:rPr>
          <w:lang w:eastAsia="zh-CN"/>
        </w:rPr>
        <w:t xml:space="preserve"> shall send notifications to the subscribed AF(s) about AKMA roaming via </w:t>
      </w:r>
      <w:proofErr w:type="spellStart"/>
      <w:r w:rsidRPr="00103282">
        <w:rPr>
          <w:lang w:eastAsia="zh-CN"/>
        </w:rPr>
        <w:t>Naanf_AKMA_</w:t>
      </w:r>
      <w:r>
        <w:rPr>
          <w:lang w:eastAsia="zh-CN"/>
        </w:rPr>
        <w:t>ServiceDisable</w:t>
      </w:r>
      <w:r w:rsidRPr="00103282">
        <w:rPr>
          <w:lang w:eastAsia="zh-CN"/>
        </w:rPr>
        <w:t>Notification</w:t>
      </w:r>
      <w:proofErr w:type="spellEnd"/>
      <w:r w:rsidRPr="00103282">
        <w:rPr>
          <w:lang w:eastAsia="zh-CN"/>
        </w:rPr>
        <w:t>.</w:t>
      </w:r>
      <w:r>
        <w:rPr>
          <w:lang w:eastAsia="zh-CN"/>
        </w:rPr>
        <w:t xml:space="preserve"> The A-KID is </w:t>
      </w:r>
      <w:r w:rsidRPr="00220662">
        <w:rPr>
          <w:rFonts w:eastAsia="微软雅黑"/>
          <w:lang w:val="en-US" w:eastAsia="zh-CN"/>
        </w:rPr>
        <w:t>the transmitted A-KID</w:t>
      </w:r>
      <w:r>
        <w:rPr>
          <w:rFonts w:eastAsia="微软雅黑"/>
          <w:lang w:val="en-US" w:eastAsia="zh-CN"/>
        </w:rPr>
        <w:t xml:space="preserve"> for</w:t>
      </w:r>
      <w:r w:rsidRPr="00220662">
        <w:rPr>
          <w:rFonts w:eastAsia="微软雅黑"/>
          <w:lang w:val="en-US" w:eastAsia="zh-CN"/>
        </w:rPr>
        <w:t xml:space="preserve"> </w:t>
      </w:r>
      <w:r>
        <w:rPr>
          <w:rFonts w:eastAsia="微软雅黑"/>
          <w:lang w:val="en-US" w:eastAsia="zh-CN"/>
        </w:rPr>
        <w:t xml:space="preserve">the </w:t>
      </w:r>
      <w:r w:rsidRPr="00220662">
        <w:rPr>
          <w:rFonts w:eastAsia="微软雅黑"/>
          <w:lang w:val="en-US" w:eastAsia="zh-CN"/>
        </w:rPr>
        <w:t>corresponding AF</w:t>
      </w:r>
      <w:r>
        <w:rPr>
          <w:rFonts w:eastAsia="微软雅黑"/>
          <w:lang w:val="en-US" w:eastAsia="zh-CN"/>
        </w:rPr>
        <w:t>, which is kept track of in step 8 in clause 6.2.1.</w:t>
      </w:r>
      <w:del w:id="27" w:author="huawei" w:date="2024-10-30T15:40:00Z">
        <w:r w:rsidRPr="00103282" w:rsidDel="00B60546">
          <w:rPr>
            <w:lang w:eastAsia="zh-CN"/>
          </w:rPr>
          <w:delText>.</w:delText>
        </w:r>
      </w:del>
    </w:p>
    <w:bookmarkEnd w:id="26"/>
    <w:p w14:paraId="3B53A2DE" w14:textId="77777777" w:rsidR="00AF762B" w:rsidRDefault="00AF762B" w:rsidP="00AF762B">
      <w:pPr>
        <w:pStyle w:val="B1"/>
        <w:rPr>
          <w:lang w:val="en-US" w:eastAsia="zh-CN"/>
        </w:rPr>
      </w:pPr>
      <w:r>
        <w:rPr>
          <w:lang w:eastAsia="zh-CN"/>
        </w:rPr>
        <w:t>6</w:t>
      </w:r>
      <w:r w:rsidRPr="00103282">
        <w:rPr>
          <w:lang w:eastAsia="zh-CN"/>
        </w:rPr>
        <w:t>. The AF shall send the response</w:t>
      </w:r>
      <w:r w:rsidRPr="003C569D">
        <w:rPr>
          <w:lang w:eastAsia="zh-CN"/>
        </w:rPr>
        <w:t xml:space="preserve"> and</w:t>
      </w:r>
      <w:r>
        <w:rPr>
          <w:lang w:eastAsia="zh-CN"/>
        </w:rPr>
        <w:t xml:space="preserve"> </w:t>
      </w:r>
      <w:r w:rsidRPr="003C569D">
        <w:rPr>
          <w:lang w:val="en-US" w:eastAsia="zh-CN"/>
        </w:rPr>
        <w:t>b</w:t>
      </w:r>
      <w:r>
        <w:rPr>
          <w:lang w:val="en-US" w:eastAsia="zh-CN"/>
        </w:rPr>
        <w:t>ased on the notification</w:t>
      </w:r>
      <w:r w:rsidRPr="003C569D">
        <w:rPr>
          <w:lang w:val="en-US" w:eastAsia="zh-CN"/>
        </w:rPr>
        <w:t xml:space="preserve"> and internal policy</w:t>
      </w:r>
      <w:r>
        <w:rPr>
          <w:lang w:val="en-US" w:eastAsia="zh-CN"/>
        </w:rPr>
        <w:t>, the AF may stop the UE service</w:t>
      </w:r>
      <w:r w:rsidRPr="003C569D">
        <w:rPr>
          <w:lang w:val="en-US" w:eastAsia="zh-CN"/>
        </w:rPr>
        <w:t>, may stop the encryption</w:t>
      </w:r>
      <w:r>
        <w:rPr>
          <w:lang w:val="en-US" w:eastAsia="zh-CN"/>
        </w:rPr>
        <w:t>.</w:t>
      </w:r>
    </w:p>
    <w:p w14:paraId="0D8CA91D" w14:textId="73A77A65" w:rsidR="00807086" w:rsidRDefault="00AF762B" w:rsidP="00807086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NOTE: </w:t>
      </w:r>
      <w:r w:rsidRPr="006249E6">
        <w:rPr>
          <w:lang w:val="en-US" w:eastAsia="zh-CN"/>
        </w:rPr>
        <w:t>By stopping the encryption (e.g., TLS 1.2 NULL cypher negotiation), LI interception could work in the VPLMN</w:t>
      </w:r>
      <w:r>
        <w:rPr>
          <w:lang w:val="en-US" w:eastAsia="zh-CN"/>
        </w:rPr>
        <w:t>.</w:t>
      </w:r>
    </w:p>
    <w:p w14:paraId="7B0F6BD3" w14:textId="289A6C4E" w:rsidR="00807086" w:rsidRDefault="00807086" w:rsidP="00807086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First </w:t>
      </w:r>
      <w:r w:rsidRPr="00ED6409">
        <w:rPr>
          <w:color w:val="0070C0"/>
          <w:sz w:val="36"/>
          <w:szCs w:val="36"/>
        </w:rPr>
        <w:t>Change ***</w:t>
      </w:r>
    </w:p>
    <w:p w14:paraId="15677804" w14:textId="3B363AE5" w:rsidR="00807086" w:rsidRPr="00807086" w:rsidRDefault="00807086" w:rsidP="00807086">
      <w:pPr>
        <w:jc w:val="center"/>
        <w:rPr>
          <w:rStyle w:val="TF0"/>
          <w:rFonts w:ascii="Times New Roman" w:hAnsi="Times New Roman" w:cs="Times New Roman"/>
          <w:b w:val="0"/>
          <w:color w:val="0070C0"/>
          <w:sz w:val="36"/>
          <w:szCs w:val="36"/>
          <w:lang w:eastAsia="en-US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S</w:t>
      </w:r>
      <w:r>
        <w:rPr>
          <w:rFonts w:hint="eastAsia"/>
          <w:color w:val="0070C0"/>
          <w:sz w:val="36"/>
          <w:szCs w:val="36"/>
          <w:lang w:eastAsia="zh-CN"/>
        </w:rPr>
        <w:t>ta</w:t>
      </w:r>
      <w:r>
        <w:rPr>
          <w:color w:val="0070C0"/>
          <w:sz w:val="36"/>
          <w:szCs w:val="36"/>
        </w:rPr>
        <w:t>rt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Second </w:t>
      </w:r>
      <w:r w:rsidRPr="00ED6409">
        <w:rPr>
          <w:color w:val="0070C0"/>
          <w:sz w:val="36"/>
          <w:szCs w:val="36"/>
        </w:rPr>
        <w:t>Change ***</w:t>
      </w:r>
    </w:p>
    <w:p w14:paraId="5A66E23C" w14:textId="0D9BBAEA" w:rsidR="00AF762B" w:rsidRPr="00861021" w:rsidRDefault="00B31F87" w:rsidP="00861021">
      <w:pPr>
        <w:pStyle w:val="2"/>
        <w:rPr>
          <w:lang w:val="en-US" w:eastAsia="zh-CN"/>
        </w:rPr>
      </w:pPr>
      <w:ins w:id="28" w:author="huawei" w:date="2024-11-01T09:31:00Z">
        <w:r>
          <w:lastRenderedPageBreak/>
          <w:t>6.</w:t>
        </w:r>
      </w:ins>
      <w:ins w:id="29" w:author="la3gpp1111" w:date="2024-11-12T05:30:00Z">
        <w:r w:rsidR="003A7458">
          <w:t>8.</w:t>
        </w:r>
      </w:ins>
      <w:ins w:id="30" w:author="huawei" w:date="2024-11-01T09:31:00Z">
        <w:r>
          <w:rPr>
            <w:lang w:eastAsia="zh-CN"/>
          </w:rPr>
          <w:t>X</w:t>
        </w:r>
        <w:r>
          <w:tab/>
        </w:r>
        <w:r>
          <w:rPr>
            <w:lang w:val="en-US" w:eastAsia="zh-CN"/>
          </w:rPr>
          <w:t xml:space="preserve">Notification about AKMA service disabling </w:t>
        </w:r>
        <w:r w:rsidR="00861021">
          <w:rPr>
            <w:rFonts w:hint="eastAsia"/>
            <w:lang w:val="en-US" w:eastAsia="zh-CN"/>
          </w:rPr>
          <w:t>v</w:t>
        </w:r>
        <w:r w:rsidR="00861021">
          <w:rPr>
            <w:lang w:val="en-US" w:eastAsia="zh-CN"/>
          </w:rPr>
          <w:t>ia</w:t>
        </w:r>
        <w:r>
          <w:rPr>
            <w:lang w:val="en-US" w:eastAsia="zh-CN"/>
          </w:rPr>
          <w:t xml:space="preserve"> NEF</w:t>
        </w:r>
      </w:ins>
    </w:p>
    <w:p w14:paraId="199B58B0" w14:textId="2A8B40D3" w:rsidR="00B7524E" w:rsidRDefault="00FD663F" w:rsidP="00572343">
      <w:pPr>
        <w:jc w:val="center"/>
        <w:rPr>
          <w:ins w:id="31" w:author="huawei" w:date="2024-10-29T20:56:00Z"/>
        </w:rPr>
      </w:pPr>
      <w:bookmarkStart w:id="32" w:name="_Toc106364539"/>
      <w:bookmarkStart w:id="33" w:name="_Toc14541950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34" w:author="huawei" w:date="2024-10-31T16:09:00Z">
        <w:r>
          <w:rPr>
            <w:noProof/>
          </w:rPr>
          <w:drawing>
            <wp:inline distT="0" distB="0" distL="0" distR="0" wp14:anchorId="009D43E3" wp14:editId="2CED3F93">
              <wp:extent cx="6120765" cy="375463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754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13AF9C" w14:textId="7EF83BBB" w:rsidR="00572343" w:rsidRDefault="00572343" w:rsidP="00572343">
      <w:pPr>
        <w:pStyle w:val="TF"/>
        <w:rPr>
          <w:ins w:id="35" w:author="huawei" w:date="2024-10-29T20:56:00Z"/>
          <w:lang w:eastAsia="zh-CN"/>
        </w:rPr>
      </w:pPr>
      <w:ins w:id="36" w:author="huawei" w:date="2024-10-29T20:56:00Z">
        <w:r w:rsidRPr="001870E3">
          <w:rPr>
            <w:lang w:eastAsia="zh-CN"/>
          </w:rPr>
          <w:t>Figure 6.</w:t>
        </w:r>
      </w:ins>
      <w:ins w:id="37" w:author="la3gpp1111" w:date="2024-11-12T05:31:00Z">
        <w:r w:rsidR="003A7458">
          <w:rPr>
            <w:lang w:eastAsia="zh-CN"/>
          </w:rPr>
          <w:t>8.</w:t>
        </w:r>
      </w:ins>
      <w:ins w:id="38" w:author="huawei" w:date="2024-11-01T09:36:00Z">
        <w:r w:rsidR="00861021">
          <w:rPr>
            <w:lang w:eastAsia="zh-CN"/>
          </w:rPr>
          <w:t>X</w:t>
        </w:r>
      </w:ins>
      <w:ins w:id="39" w:author="huawei" w:date="2024-10-29T20:56:00Z">
        <w:r w:rsidRPr="001870E3">
          <w:rPr>
            <w:lang w:eastAsia="zh-CN"/>
          </w:rPr>
          <w:t>-</w:t>
        </w:r>
      </w:ins>
      <w:ins w:id="40" w:author="huawei" w:date="2024-11-01T09:36:00Z">
        <w:r w:rsidR="00861021">
          <w:rPr>
            <w:lang w:eastAsia="zh-CN"/>
          </w:rPr>
          <w:t>1</w:t>
        </w:r>
      </w:ins>
      <w:ins w:id="41" w:author="huawei" w:date="2024-10-29T20:56:00Z">
        <w:r w:rsidRPr="00A74A2A">
          <w:rPr>
            <w:lang w:eastAsia="zh-CN"/>
          </w:rPr>
          <w:t xml:space="preserve">: </w:t>
        </w:r>
        <w:proofErr w:type="spellStart"/>
        <w:r w:rsidRPr="00A74A2A">
          <w:rPr>
            <w:lang w:eastAsia="zh-CN"/>
          </w:rPr>
          <w:t>AAnF</w:t>
        </w:r>
        <w:proofErr w:type="spellEnd"/>
        <w:r w:rsidRPr="00A74A2A">
          <w:rPr>
            <w:lang w:eastAsia="zh-CN"/>
          </w:rPr>
          <w:t xml:space="preserve"> </w:t>
        </w:r>
        <w:r>
          <w:rPr>
            <w:lang w:eastAsia="zh-CN"/>
          </w:rPr>
          <w:t>notification to AF about AKMA service disable</w:t>
        </w:r>
        <w:r w:rsidR="0040612A">
          <w:rPr>
            <w:lang w:eastAsia="zh-CN"/>
          </w:rPr>
          <w:t xml:space="preserve"> via NEF</w:t>
        </w:r>
      </w:ins>
    </w:p>
    <w:bookmarkEnd w:id="32"/>
    <w:bookmarkEnd w:id="33"/>
    <w:p w14:paraId="64ABF361" w14:textId="77777777" w:rsidR="002D1BB2" w:rsidRDefault="002D1BB2" w:rsidP="002D1BB2">
      <w:pPr>
        <w:pStyle w:val="B1"/>
        <w:rPr>
          <w:ins w:id="42" w:author="Huawei-Wurong" w:date="2024-11-04T10:40:00Z"/>
          <w:lang w:val="en-US" w:eastAsia="zh-CN"/>
        </w:rPr>
      </w:pPr>
      <w:ins w:id="43" w:author="Huawei-Wurong" w:date="2024-11-04T10:40:00Z">
        <w:r w:rsidRPr="006852B3">
          <w:rPr>
            <w:lang w:val="en-US" w:eastAsia="zh-CN"/>
          </w:rPr>
          <w:t xml:space="preserve">This procedure is </w:t>
        </w:r>
        <w:r>
          <w:rPr>
            <w:rFonts w:hint="eastAsia"/>
            <w:lang w:val="en-US" w:eastAsia="zh-CN"/>
          </w:rPr>
          <w:t>used</w:t>
        </w:r>
        <w:r w:rsidRPr="006852B3">
          <w:rPr>
            <w:lang w:val="en-US" w:eastAsia="zh-CN"/>
          </w:rPr>
          <w:t xml:space="preserve"> </w:t>
        </w:r>
        <w:r w:rsidRPr="006852B3">
          <w:rPr>
            <w:rFonts w:hint="eastAsia"/>
            <w:lang w:val="en-US" w:eastAsia="zh-CN"/>
          </w:rPr>
          <w:t>when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</w:t>
        </w:r>
        <w:r w:rsidRPr="006852B3">
          <w:rPr>
            <w:rFonts w:hint="eastAsia"/>
            <w:lang w:val="en-US" w:eastAsia="zh-CN"/>
          </w:rPr>
          <w:t>noti</w:t>
        </w:r>
        <w:r w:rsidRPr="006852B3">
          <w:rPr>
            <w:lang w:val="en-US" w:eastAsia="zh-CN"/>
          </w:rPr>
          <w:t>fies AF about AKMA service disabling via NEF.</w:t>
        </w:r>
      </w:ins>
    </w:p>
    <w:p w14:paraId="33A4B9F7" w14:textId="77777777" w:rsidR="002D1BB2" w:rsidRPr="0003398C" w:rsidRDefault="002D1BB2" w:rsidP="002D1BB2">
      <w:pPr>
        <w:pStyle w:val="B1"/>
        <w:rPr>
          <w:ins w:id="44" w:author="Huawei-Wurong" w:date="2024-11-04T10:40:00Z"/>
          <w:lang w:eastAsia="zh-CN"/>
        </w:rPr>
      </w:pPr>
      <w:ins w:id="45" w:author="Huawei-Wurong" w:date="2024-11-04T10:40:00Z">
        <w:r>
          <w:rPr>
            <w:lang w:val="en-US" w:eastAsia="zh-CN"/>
          </w:rPr>
          <w:t>1.</w:t>
        </w:r>
        <w:r>
          <w:rPr>
            <w:lang w:val="en-US" w:eastAsia="zh-CN"/>
          </w:rPr>
          <w:tab/>
          <w:t>UE registers with a (H)PLMN</w:t>
        </w:r>
        <w:r w:rsidRPr="0003398C">
          <w:rPr>
            <w:lang w:eastAsia="zh-CN"/>
          </w:rPr>
          <w:t xml:space="preserve">. </w:t>
        </w:r>
      </w:ins>
    </w:p>
    <w:p w14:paraId="517EF785" w14:textId="77777777" w:rsidR="002D1BB2" w:rsidRPr="0003398C" w:rsidRDefault="002D1BB2" w:rsidP="002D1BB2">
      <w:pPr>
        <w:pStyle w:val="B1"/>
        <w:rPr>
          <w:ins w:id="46" w:author="Huawei-Wurong" w:date="2024-11-04T10:40:00Z"/>
          <w:lang w:eastAsia="zh-CN"/>
        </w:rPr>
      </w:pPr>
      <w:ins w:id="47" w:author="Huawei-Wurong" w:date="2024-11-04T10:40:00Z">
        <w:r>
          <w:rPr>
            <w:lang w:eastAsia="zh-CN"/>
          </w:rPr>
          <w:t>2.</w:t>
        </w:r>
        <w:r>
          <w:rPr>
            <w:lang w:eastAsia="zh-CN"/>
          </w:rPr>
          <w:tab/>
        </w:r>
        <w:r w:rsidRPr="0003398C">
          <w:rPr>
            <w:lang w:eastAsia="zh-CN"/>
          </w:rPr>
          <w:t>UE is accessing the AF and key material is provided to AF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via</w:t>
        </w:r>
        <w:r>
          <w:rPr>
            <w:lang w:eastAsia="zh-CN"/>
          </w:rPr>
          <w:t xml:space="preserve"> NEF</w:t>
        </w:r>
        <w:r w:rsidRPr="0003398C">
          <w:rPr>
            <w:lang w:eastAsia="zh-CN"/>
          </w:rPr>
          <w:t xml:space="preserve"> as described in 6.</w:t>
        </w:r>
        <w:r>
          <w:rPr>
            <w:lang w:eastAsia="zh-CN"/>
          </w:rPr>
          <w:t>3</w:t>
        </w:r>
        <w:r w:rsidRPr="0003398C">
          <w:rPr>
            <w:lang w:eastAsia="zh-CN"/>
          </w:rPr>
          <w:t>.</w:t>
        </w:r>
        <w:r>
          <w:rPr>
            <w:lang w:eastAsia="zh-CN"/>
          </w:rPr>
          <w:t xml:space="preserve"> While accessing the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>, AF may also provide the Notification URI.</w:t>
        </w:r>
      </w:ins>
    </w:p>
    <w:p w14:paraId="0EEA8B67" w14:textId="77777777" w:rsidR="002D1BB2" w:rsidRPr="00FD663F" w:rsidRDefault="002D1BB2" w:rsidP="002D1BB2">
      <w:pPr>
        <w:pStyle w:val="B1"/>
        <w:rPr>
          <w:ins w:id="48" w:author="Huawei-Wurong" w:date="2024-11-04T10:40:00Z"/>
          <w:lang w:eastAsia="zh-CN"/>
        </w:rPr>
      </w:pPr>
      <w:ins w:id="49" w:author="Huawei-Wurong" w:date="2024-11-04T10:40:00Z">
        <w:r>
          <w:rPr>
            <w:lang w:eastAsia="zh-CN"/>
          </w:rPr>
          <w:t xml:space="preserve">3.  </w:t>
        </w:r>
        <w:r w:rsidRPr="00FD663F">
          <w:rPr>
            <w:lang w:eastAsia="zh-CN"/>
          </w:rPr>
          <w:t>For details about step</w:t>
        </w:r>
        <w:r>
          <w:rPr>
            <w:lang w:eastAsia="zh-CN"/>
          </w:rPr>
          <w:t xml:space="preserve"> </w:t>
        </w:r>
        <w:r w:rsidRPr="00FD663F">
          <w:rPr>
            <w:lang w:eastAsia="zh-CN"/>
          </w:rPr>
          <w:t>3, see step 3 in Figure 6.8-1.</w:t>
        </w:r>
      </w:ins>
    </w:p>
    <w:p w14:paraId="56F298FA" w14:textId="77777777" w:rsidR="002D1BB2" w:rsidRPr="006852B3" w:rsidRDefault="002D1BB2" w:rsidP="002D1BB2">
      <w:pPr>
        <w:pStyle w:val="B1"/>
        <w:rPr>
          <w:ins w:id="50" w:author="Huawei-Wurong" w:date="2024-11-04T10:40:00Z"/>
          <w:lang w:val="en-US" w:eastAsia="zh-CN"/>
        </w:rPr>
      </w:pPr>
      <w:ins w:id="51" w:author="Huawei-Wurong" w:date="2024-11-04T10:40:00Z">
        <w:r w:rsidRPr="006852B3">
          <w:rPr>
            <w:lang w:val="en-US" w:eastAsia="zh-CN"/>
          </w:rPr>
          <w:t>4.</w:t>
        </w:r>
        <w:r>
          <w:rPr>
            <w:lang w:val="en-US" w:eastAsia="zh-CN"/>
          </w:rPr>
          <w:t xml:space="preserve"> 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determines if AF(s) have subscribed to receive notifications for AKMA service disabling and roaming policy is configured and restrict the AKMA access in the VPLMN; if yes, steps 5-8 are executed. Otherwise, steps 5-8 are skipped.</w:t>
        </w:r>
      </w:ins>
    </w:p>
    <w:p w14:paraId="33E38F41" w14:textId="77777777" w:rsidR="002D1BB2" w:rsidRPr="006852B3" w:rsidRDefault="002D1BB2" w:rsidP="002D1BB2">
      <w:pPr>
        <w:pStyle w:val="B1"/>
        <w:rPr>
          <w:ins w:id="52" w:author="Huawei-Wurong" w:date="2024-11-04T10:40:00Z"/>
          <w:lang w:val="en-US" w:eastAsia="zh-CN"/>
        </w:rPr>
      </w:pPr>
      <w:ins w:id="53" w:author="Huawei-Wurong" w:date="2024-11-04T10:40:00Z">
        <w:r w:rsidRPr="006852B3">
          <w:rPr>
            <w:lang w:val="en-US" w:eastAsia="zh-CN"/>
          </w:rPr>
          <w:t xml:space="preserve">5. </w:t>
        </w:r>
        <w:r>
          <w:rPr>
            <w:lang w:val="en-US" w:eastAsia="zh-CN"/>
          </w:rPr>
          <w:t xml:space="preserve"> </w:t>
        </w:r>
        <w:r w:rsidRPr="006852B3">
          <w:rPr>
            <w:lang w:val="en-US" w:eastAsia="zh-CN"/>
          </w:rPr>
          <w:t xml:space="preserve">If AF(s) are determined at step 5, the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sends notifications to the subscribed AF(s) via NEF about AKMA roaming. The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sends </w:t>
        </w:r>
        <w:proofErr w:type="spellStart"/>
        <w:r w:rsidRPr="006852B3">
          <w:rPr>
            <w:lang w:val="en-US" w:eastAsia="zh-CN"/>
          </w:rPr>
          <w:t>Naanf_AKMA_ServiceDisableNotification</w:t>
        </w:r>
        <w:proofErr w:type="spellEnd"/>
        <w:r w:rsidRPr="006852B3">
          <w:rPr>
            <w:lang w:val="en-US" w:eastAsia="zh-CN"/>
          </w:rPr>
          <w:t xml:space="preserve"> to NEF. The notification include</w:t>
        </w:r>
        <w:r>
          <w:rPr>
            <w:lang w:val="en-US" w:eastAsia="zh-CN"/>
          </w:rPr>
          <w:t>s</w:t>
        </w:r>
        <w:r w:rsidRPr="006852B3">
          <w:rPr>
            <w:lang w:val="en-US" w:eastAsia="zh-CN"/>
          </w:rPr>
          <w:t xml:space="preserve"> the A-KID and the AF_ID. The A-KID is the transmitted A-KID for the corresponding AF.</w:t>
        </w:r>
      </w:ins>
    </w:p>
    <w:p w14:paraId="3BFB81B0" w14:textId="77777777" w:rsidR="002D1BB2" w:rsidRPr="006852B3" w:rsidRDefault="002D1BB2" w:rsidP="002D1BB2">
      <w:pPr>
        <w:pStyle w:val="B1"/>
        <w:rPr>
          <w:ins w:id="54" w:author="Huawei-Wurong" w:date="2024-11-04T10:40:00Z"/>
          <w:lang w:val="en-US" w:eastAsia="zh-CN"/>
        </w:rPr>
      </w:pPr>
      <w:ins w:id="55" w:author="Huawei-Wurong" w:date="2024-11-04T10:40:00Z">
        <w:r w:rsidRPr="006852B3">
          <w:rPr>
            <w:lang w:val="en-US" w:eastAsia="zh-CN"/>
          </w:rPr>
          <w:t xml:space="preserve">6. Once receiving the notification from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, NEF shall send </w:t>
        </w:r>
        <w:proofErr w:type="spellStart"/>
        <w:r w:rsidRPr="006852B3">
          <w:rPr>
            <w:lang w:val="en-US" w:eastAsia="zh-CN"/>
          </w:rPr>
          <w:t>Nnef_AKMA_ServiceDisableNotification</w:t>
        </w:r>
        <w:proofErr w:type="spellEnd"/>
        <w:r w:rsidRPr="006852B3">
          <w:rPr>
            <w:lang w:val="en-US" w:eastAsia="zh-CN"/>
          </w:rPr>
          <w:t xml:space="preserve"> to AF.</w:t>
        </w:r>
      </w:ins>
    </w:p>
    <w:p w14:paraId="3AAB04F2" w14:textId="77777777" w:rsidR="002D1BB2" w:rsidRPr="006852B3" w:rsidRDefault="002D1BB2" w:rsidP="002D1BB2">
      <w:pPr>
        <w:pStyle w:val="B1"/>
        <w:rPr>
          <w:ins w:id="56" w:author="Huawei-Wurong" w:date="2024-11-04T10:40:00Z"/>
          <w:lang w:val="en-US" w:eastAsia="zh-CN"/>
        </w:rPr>
      </w:pPr>
      <w:ins w:id="57" w:author="Huawei-Wurong" w:date="2024-11-04T10:40:00Z">
        <w:r w:rsidRPr="006852B3">
          <w:rPr>
            <w:rFonts w:hint="eastAsia"/>
            <w:lang w:val="en-US" w:eastAsia="zh-CN"/>
          </w:rPr>
          <w:t>7</w:t>
        </w:r>
        <w:r w:rsidRPr="006852B3">
          <w:rPr>
            <w:lang w:val="en-US" w:eastAsia="zh-CN"/>
          </w:rPr>
          <w:t>. The AF send</w:t>
        </w:r>
        <w:r>
          <w:rPr>
            <w:rFonts w:hint="eastAsia"/>
            <w:lang w:val="en-US" w:eastAsia="zh-CN"/>
          </w:rPr>
          <w:t>s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Nnef_AKMA_ServiceDisableNotification</w:t>
        </w:r>
        <w:proofErr w:type="spellEnd"/>
        <w:r w:rsidRPr="006852B3">
          <w:rPr>
            <w:rFonts w:hint="eastAsia"/>
            <w:lang w:val="en-US" w:eastAsia="zh-CN"/>
          </w:rPr>
          <w:t xml:space="preserve"> </w:t>
        </w:r>
        <w:r w:rsidRPr="006852B3">
          <w:rPr>
            <w:lang w:val="en-US" w:eastAsia="zh-CN"/>
          </w:rPr>
          <w:t>response to NEF and based on the notification and internal policy, the AF may stop the UE service, may stop the encryption.</w:t>
        </w:r>
      </w:ins>
    </w:p>
    <w:p w14:paraId="4DE980BE" w14:textId="77777777" w:rsidR="002D1BB2" w:rsidRDefault="002D1BB2" w:rsidP="002D1BB2">
      <w:pPr>
        <w:pStyle w:val="B1"/>
        <w:rPr>
          <w:ins w:id="58" w:author="Huawei-Wurong" w:date="2024-11-04T10:40:00Z"/>
          <w:lang w:val="en-US" w:eastAsia="zh-CN"/>
        </w:rPr>
      </w:pPr>
      <w:ins w:id="59" w:author="Huawei-Wurong" w:date="2024-11-04T10:40:00Z">
        <w:r w:rsidRPr="006852B3">
          <w:rPr>
            <w:rFonts w:hint="eastAsia"/>
            <w:lang w:val="en-US" w:eastAsia="zh-CN"/>
          </w:rPr>
          <w:t>8</w:t>
        </w:r>
        <w:r w:rsidRPr="006852B3">
          <w:rPr>
            <w:lang w:val="en-US" w:eastAsia="zh-CN"/>
          </w:rPr>
          <w:t>. Once receiving the response from AF, the NEF send</w:t>
        </w:r>
        <w:r>
          <w:rPr>
            <w:lang w:val="en-US" w:eastAsia="zh-CN"/>
          </w:rPr>
          <w:t>s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Naanf_AKMA_ServiceDisableNotification</w:t>
        </w:r>
        <w:proofErr w:type="spellEnd"/>
        <w:r w:rsidRPr="006852B3">
          <w:rPr>
            <w:lang w:val="en-US" w:eastAsia="zh-CN"/>
          </w:rPr>
          <w:t xml:space="preserve"> response to </w:t>
        </w:r>
        <w:proofErr w:type="spellStart"/>
        <w:r w:rsidRPr="006852B3">
          <w:rPr>
            <w:lang w:val="en-US" w:eastAsia="zh-CN"/>
          </w:rPr>
          <w:t>AA</w:t>
        </w:r>
        <w:r w:rsidRPr="006852B3">
          <w:rPr>
            <w:rFonts w:hint="eastAsia"/>
            <w:lang w:val="en-US" w:eastAsia="zh-CN"/>
          </w:rPr>
          <w:t>n</w:t>
        </w:r>
        <w:r w:rsidRPr="006852B3">
          <w:rPr>
            <w:lang w:val="en-US" w:eastAsia="zh-CN"/>
          </w:rPr>
          <w:t>F</w:t>
        </w:r>
        <w:proofErr w:type="spellEnd"/>
        <w:r w:rsidRPr="006852B3">
          <w:rPr>
            <w:lang w:val="en-US" w:eastAsia="zh-CN"/>
          </w:rPr>
          <w:t>.</w:t>
        </w:r>
      </w:ins>
    </w:p>
    <w:p w14:paraId="31084BB7" w14:textId="11FCE825" w:rsidR="00807086" w:rsidRPr="00861021" w:rsidRDefault="002D1BB2" w:rsidP="002D1BB2">
      <w:pPr>
        <w:pStyle w:val="NO"/>
        <w:rPr>
          <w:lang w:val="en-US" w:eastAsia="zh-CN"/>
        </w:rPr>
      </w:pPr>
      <w:ins w:id="60" w:author="Huawei-Wurong" w:date="2024-11-04T10:40:00Z">
        <w:r>
          <w:rPr>
            <w:lang w:val="en-US" w:eastAsia="zh-CN"/>
          </w:rPr>
          <w:t xml:space="preserve">NOTE: </w:t>
        </w:r>
        <w:r w:rsidRPr="006249E6">
          <w:rPr>
            <w:lang w:val="en-US" w:eastAsia="zh-CN"/>
          </w:rPr>
          <w:t>By stopping the encryption (e.g., TLS 1.2 NULL cypher negotiation), LI interception could work in the VPLMN</w:t>
        </w:r>
        <w:r>
          <w:rPr>
            <w:lang w:val="en-US" w:eastAsia="zh-CN"/>
          </w:rPr>
          <w:t>.</w:t>
        </w:r>
      </w:ins>
    </w:p>
    <w:p w14:paraId="29702655" w14:textId="1425E353" w:rsidR="004A1F79" w:rsidRDefault="004A1F79" w:rsidP="004A1F79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Second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ADADD7F" w14:textId="77777777" w:rsidR="004A1F79" w:rsidRPr="004A1F79" w:rsidRDefault="004A1F79" w:rsidP="00241EA6"/>
    <w:p w14:paraId="5ED6BF87" w14:textId="3F69BA18" w:rsidR="004A1F79" w:rsidRPr="004A1F79" w:rsidRDefault="004A1F79" w:rsidP="004A1F79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Third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CE04782" w14:textId="77777777" w:rsidR="0040612A" w:rsidRPr="00F16DBC" w:rsidRDefault="0040612A" w:rsidP="0040612A">
      <w:pPr>
        <w:pStyle w:val="30"/>
      </w:pPr>
      <w:bookmarkStart w:id="61" w:name="_Toc42177198"/>
      <w:bookmarkStart w:id="62" w:name="_Toc42179550"/>
      <w:bookmarkStart w:id="63" w:name="_Toc42246823"/>
      <w:bookmarkStart w:id="64" w:name="_Toc51245758"/>
      <w:bookmarkStart w:id="65" w:name="_Toc178268644"/>
      <w:r w:rsidRPr="00F16DBC">
        <w:rPr>
          <w:rFonts w:hint="eastAsia"/>
          <w:lang w:eastAsia="zh-CN"/>
        </w:rPr>
        <w:t>7</w:t>
      </w:r>
      <w:r w:rsidRPr="00F16DBC">
        <w:t>.</w:t>
      </w:r>
      <w:r w:rsidRPr="00F16DBC">
        <w:rPr>
          <w:rFonts w:hint="eastAsia"/>
          <w:lang w:eastAsia="zh-CN"/>
        </w:rPr>
        <w:t>3</w:t>
      </w:r>
      <w:r w:rsidRPr="00F16DBC">
        <w:t>.1</w:t>
      </w:r>
      <w:r w:rsidRPr="00F16DBC">
        <w:tab/>
        <w:t>General</w:t>
      </w:r>
      <w:bookmarkEnd w:id="61"/>
      <w:bookmarkEnd w:id="62"/>
      <w:bookmarkEnd w:id="63"/>
      <w:bookmarkEnd w:id="64"/>
      <w:bookmarkEnd w:id="65"/>
    </w:p>
    <w:p w14:paraId="532434E5" w14:textId="77777777" w:rsidR="0040612A" w:rsidRDefault="0040612A" w:rsidP="0040612A">
      <w:r w:rsidRPr="00F16DBC">
        <w:t xml:space="preserve">The </w:t>
      </w:r>
      <w:r w:rsidRPr="00531EF2">
        <w:rPr>
          <w:rFonts w:hint="eastAsia"/>
          <w:lang w:eastAsia="zh-CN"/>
        </w:rPr>
        <w:t>NEF</w:t>
      </w:r>
      <w:r w:rsidRPr="00F16DBC">
        <w:t xml:space="preserve"> exposes AKMA Application Key derivation service to the requester NF.</w:t>
      </w:r>
    </w:p>
    <w:p w14:paraId="2F0E19E5" w14:textId="77777777" w:rsidR="0040612A" w:rsidRPr="001216A7" w:rsidRDefault="0040612A" w:rsidP="0040612A">
      <w:r w:rsidRPr="001216A7">
        <w:lastRenderedPageBreak/>
        <w:t xml:space="preserve">The following table shows the </w:t>
      </w:r>
      <w:r>
        <w:t>NEF</w:t>
      </w:r>
      <w:r w:rsidRPr="001216A7">
        <w:t xml:space="preserve"> Services and </w:t>
      </w:r>
      <w:r>
        <w:t>NEF</w:t>
      </w:r>
      <w:r w:rsidRPr="001216A7">
        <w:t xml:space="preserve"> Service Operations</w:t>
      </w:r>
      <w:r>
        <w:t xml:space="preserve"> related to AKMA service</w:t>
      </w:r>
      <w:r w:rsidRPr="001216A7">
        <w:t>.</w:t>
      </w:r>
    </w:p>
    <w:p w14:paraId="4B0444D3" w14:textId="77777777" w:rsidR="0040612A" w:rsidRDefault="0040612A" w:rsidP="0040612A">
      <w:pPr>
        <w:pStyle w:val="TH"/>
      </w:pPr>
      <w:r w:rsidRPr="001216A7">
        <w:t xml:space="preserve">Table </w:t>
      </w:r>
      <w:r>
        <w:t>7</w:t>
      </w:r>
      <w:r w:rsidRPr="001216A7">
        <w:t>.</w:t>
      </w:r>
      <w:r w:rsidRPr="00B1655B">
        <w:t>3</w:t>
      </w:r>
      <w:r w:rsidRPr="001216A7">
        <w:t xml:space="preserve">.1-1: List of </w:t>
      </w:r>
      <w:r w:rsidRPr="00B1655B">
        <w:t xml:space="preserve">NEF </w:t>
      </w:r>
      <w:r w:rsidRPr="001216A7">
        <w:t>Services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40612A" w:rsidRPr="00034813" w14:paraId="5FE8231E" w14:textId="77777777" w:rsidTr="00C80069">
        <w:tc>
          <w:tcPr>
            <w:tcW w:w="2093" w:type="dxa"/>
            <w:tcBorders>
              <w:bottom w:val="single" w:sz="4" w:space="0" w:color="auto"/>
            </w:tcBorders>
          </w:tcPr>
          <w:p w14:paraId="7DD13C4C" w14:textId="77777777" w:rsidR="0040612A" w:rsidRPr="00034813" w:rsidRDefault="0040612A" w:rsidP="00C80069">
            <w:pPr>
              <w:pStyle w:val="TAH"/>
            </w:pPr>
            <w:r w:rsidRPr="00034813">
              <w:t>Service Name</w:t>
            </w:r>
          </w:p>
        </w:tc>
        <w:tc>
          <w:tcPr>
            <w:tcW w:w="2410" w:type="dxa"/>
          </w:tcPr>
          <w:p w14:paraId="5F033428" w14:textId="77777777" w:rsidR="0040612A" w:rsidRPr="00034813" w:rsidRDefault="0040612A" w:rsidP="00C80069">
            <w:pPr>
              <w:pStyle w:val="TAH"/>
            </w:pPr>
            <w:r w:rsidRPr="00034813">
              <w:t>Service Operations</w:t>
            </w:r>
          </w:p>
        </w:tc>
        <w:tc>
          <w:tcPr>
            <w:tcW w:w="1842" w:type="dxa"/>
          </w:tcPr>
          <w:p w14:paraId="18F4C8D0" w14:textId="77777777" w:rsidR="0040612A" w:rsidRPr="00034813" w:rsidRDefault="0040612A" w:rsidP="00C80069">
            <w:pPr>
              <w:pStyle w:val="TAH"/>
            </w:pPr>
            <w:r w:rsidRPr="00034813">
              <w:t>Operation</w:t>
            </w:r>
          </w:p>
          <w:p w14:paraId="01C884B8" w14:textId="77777777" w:rsidR="0040612A" w:rsidRPr="00034813" w:rsidRDefault="0040612A" w:rsidP="00C80069">
            <w:pPr>
              <w:pStyle w:val="TAH"/>
            </w:pPr>
            <w:r w:rsidRPr="00034813">
              <w:t>Semantics</w:t>
            </w:r>
          </w:p>
        </w:tc>
        <w:tc>
          <w:tcPr>
            <w:tcW w:w="1417" w:type="dxa"/>
          </w:tcPr>
          <w:p w14:paraId="04984051" w14:textId="77777777" w:rsidR="0040612A" w:rsidRPr="00034813" w:rsidRDefault="0040612A" w:rsidP="00C80069">
            <w:pPr>
              <w:pStyle w:val="TAH"/>
            </w:pPr>
            <w:r w:rsidRPr="00034813">
              <w:t>Example Consumer(s)</w:t>
            </w:r>
          </w:p>
        </w:tc>
      </w:tr>
      <w:tr w:rsidR="004A1F79" w:rsidRPr="00034813" w14:paraId="09FAF3E6" w14:textId="77777777" w:rsidTr="00C80069">
        <w:trPr>
          <w:trHeight w:val="355"/>
        </w:trPr>
        <w:tc>
          <w:tcPr>
            <w:tcW w:w="2093" w:type="dxa"/>
            <w:vMerge w:val="restart"/>
          </w:tcPr>
          <w:p w14:paraId="67980F80" w14:textId="1266E85A" w:rsidR="004A1F79" w:rsidRPr="00034813" w:rsidRDefault="004A1F79" w:rsidP="00C80069">
            <w:pPr>
              <w:pStyle w:val="TAL"/>
              <w:rPr>
                <w:lang w:eastAsia="zh-CN"/>
              </w:rPr>
            </w:pPr>
            <w:proofErr w:type="spellStart"/>
            <w:r w:rsidRPr="001216A7">
              <w:t>N</w:t>
            </w:r>
            <w:r>
              <w:t>nef_AKMA</w:t>
            </w:r>
            <w:proofErr w:type="spellEnd"/>
          </w:p>
        </w:tc>
        <w:tc>
          <w:tcPr>
            <w:tcW w:w="2410" w:type="dxa"/>
          </w:tcPr>
          <w:p w14:paraId="4F979BB5" w14:textId="77777777" w:rsidR="004A1F79" w:rsidRPr="00034813" w:rsidRDefault="004A1F79" w:rsidP="00C80069">
            <w:pPr>
              <w:pStyle w:val="TAL"/>
            </w:pPr>
            <w:proofErr w:type="spellStart"/>
            <w:r>
              <w:t>ApplicationKey_Get</w:t>
            </w:r>
            <w:proofErr w:type="spellEnd"/>
          </w:p>
        </w:tc>
        <w:tc>
          <w:tcPr>
            <w:tcW w:w="1842" w:type="dxa"/>
          </w:tcPr>
          <w:p w14:paraId="063D526A" w14:textId="77777777" w:rsidR="004A1F79" w:rsidRPr="00034813" w:rsidRDefault="004A1F79" w:rsidP="00C80069">
            <w:pPr>
              <w:pStyle w:val="TAL"/>
            </w:pPr>
            <w:r w:rsidRPr="001216A7">
              <w:t>Request/Response</w:t>
            </w:r>
          </w:p>
        </w:tc>
        <w:tc>
          <w:tcPr>
            <w:tcW w:w="1417" w:type="dxa"/>
          </w:tcPr>
          <w:p w14:paraId="798F4FF2" w14:textId="77777777" w:rsidR="004A1F79" w:rsidRPr="00034813" w:rsidRDefault="004A1F79" w:rsidP="00C80069">
            <w:pPr>
              <w:pStyle w:val="TAL"/>
            </w:pPr>
            <w:r>
              <w:t>AF</w:t>
            </w:r>
          </w:p>
        </w:tc>
      </w:tr>
      <w:tr w:rsidR="004A1F79" w:rsidRPr="00034813" w14:paraId="236AF658" w14:textId="77777777" w:rsidTr="00C80069">
        <w:trPr>
          <w:trHeight w:val="355"/>
        </w:trPr>
        <w:tc>
          <w:tcPr>
            <w:tcW w:w="2093" w:type="dxa"/>
            <w:vMerge/>
          </w:tcPr>
          <w:p w14:paraId="2FF05A95" w14:textId="0864B564" w:rsidR="004A1F79" w:rsidRPr="001216A7" w:rsidRDefault="004A1F79" w:rsidP="00C80069">
            <w:pPr>
              <w:pStyle w:val="TAL"/>
            </w:pPr>
          </w:p>
        </w:tc>
        <w:tc>
          <w:tcPr>
            <w:tcW w:w="2410" w:type="dxa"/>
          </w:tcPr>
          <w:p w14:paraId="32CFE3F1" w14:textId="73CC5A1A" w:rsidR="004A1F79" w:rsidRDefault="004A1F79" w:rsidP="00C80069">
            <w:pPr>
              <w:pStyle w:val="TAL"/>
            </w:pPr>
            <w:proofErr w:type="spellStart"/>
            <w:ins w:id="66" w:author="huawei" w:date="2024-10-29T21:03:00Z">
              <w:r w:rsidRPr="0040612A">
                <w:t>ServiceDisableNotification</w:t>
              </w:r>
            </w:ins>
            <w:proofErr w:type="spellEnd"/>
          </w:p>
        </w:tc>
        <w:tc>
          <w:tcPr>
            <w:tcW w:w="1842" w:type="dxa"/>
          </w:tcPr>
          <w:p w14:paraId="6C6857E9" w14:textId="36E6EB3D" w:rsidR="004A1F79" w:rsidRPr="001216A7" w:rsidRDefault="004A1F79" w:rsidP="00C80069">
            <w:pPr>
              <w:pStyle w:val="TAL"/>
            </w:pPr>
            <w:ins w:id="67" w:author="huawei" w:date="2024-10-29T21:04:00Z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7A016ACB" w14:textId="1471DA80" w:rsidR="004A1F79" w:rsidRDefault="004A1F79" w:rsidP="00C80069">
            <w:pPr>
              <w:pStyle w:val="TAL"/>
              <w:rPr>
                <w:lang w:eastAsia="zh-CN"/>
              </w:rPr>
            </w:pPr>
            <w:ins w:id="68" w:author="huawei" w:date="2024-10-29T21:04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F</w:t>
              </w:r>
            </w:ins>
          </w:p>
        </w:tc>
      </w:tr>
    </w:tbl>
    <w:p w14:paraId="6397667F" w14:textId="77777777" w:rsidR="0040612A" w:rsidRPr="00241EA6" w:rsidRDefault="0040612A" w:rsidP="00241EA6"/>
    <w:bookmarkEnd w:id="18"/>
    <w:p w14:paraId="62CDD583" w14:textId="28C7ABDB" w:rsidR="00B27565" w:rsidRDefault="00B27565" w:rsidP="00B27565">
      <w:pPr>
        <w:jc w:val="center"/>
        <w:rPr>
          <w:ins w:id="69" w:author="la3gpp1111" w:date="2024-11-12T05:29:00Z"/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 w:rsidR="004A1F79"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Third</w:t>
      </w:r>
      <w:r w:rsidR="004A1F79" w:rsidRPr="00ED6409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031553E" w14:textId="77777777" w:rsidR="005C7C67" w:rsidRPr="004A1F79" w:rsidRDefault="005C7C67" w:rsidP="005C7C67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 xml:space="preserve">The Fourth </w:t>
      </w:r>
      <w:r w:rsidRPr="00ED6409">
        <w:rPr>
          <w:color w:val="0070C0"/>
          <w:sz w:val="36"/>
          <w:szCs w:val="36"/>
        </w:rPr>
        <w:t>Change ***</w:t>
      </w:r>
    </w:p>
    <w:p w14:paraId="7895F6FB" w14:textId="77777777" w:rsidR="005C7C67" w:rsidRPr="00F16DBC" w:rsidRDefault="005C7C67" w:rsidP="005C7C67">
      <w:pPr>
        <w:pStyle w:val="30"/>
      </w:pPr>
      <w:r w:rsidRPr="00F16DBC">
        <w:rPr>
          <w:rFonts w:hint="eastAsia"/>
          <w:lang w:eastAsia="zh-CN"/>
        </w:rPr>
        <w:t>7</w:t>
      </w:r>
      <w:r w:rsidRPr="00F16DBC">
        <w:t>.</w:t>
      </w:r>
      <w:r w:rsidRPr="00F16DBC">
        <w:rPr>
          <w:rFonts w:hint="eastAsia"/>
          <w:lang w:eastAsia="zh-CN"/>
        </w:rPr>
        <w:t>3</w:t>
      </w:r>
      <w:r w:rsidRPr="00F16DBC">
        <w:t>.2</w:t>
      </w:r>
      <w:r w:rsidRPr="00F16DBC">
        <w:tab/>
      </w:r>
      <w:proofErr w:type="spellStart"/>
      <w:r w:rsidRPr="00F16DBC">
        <w:t>Nnef_AKMA_</w:t>
      </w:r>
      <w:r>
        <w:t>ApplicationKey_Get</w:t>
      </w:r>
      <w:proofErr w:type="spellEnd"/>
      <w:r w:rsidRPr="00B1655B">
        <w:t xml:space="preserve"> </w:t>
      </w:r>
      <w:r>
        <w:t>service operation</w:t>
      </w:r>
      <w:r w:rsidRPr="00F16DBC">
        <w:t xml:space="preserve"> </w:t>
      </w:r>
    </w:p>
    <w:p w14:paraId="2C30F1B9" w14:textId="77777777" w:rsidR="005C7C67" w:rsidRPr="00F16DBC" w:rsidRDefault="005C7C67" w:rsidP="005C7C67">
      <w:r w:rsidRPr="00F16DBC">
        <w:rPr>
          <w:b/>
        </w:rPr>
        <w:t>Service operation name:</w:t>
      </w:r>
      <w:r w:rsidRPr="00F16DBC">
        <w:t xml:space="preserve"> </w:t>
      </w:r>
      <w:proofErr w:type="spellStart"/>
      <w:r w:rsidRPr="00F16DBC">
        <w:t>Nnef_AKMA_</w:t>
      </w:r>
      <w:r>
        <w:t>ApplicationKey_Get</w:t>
      </w:r>
      <w:proofErr w:type="spellEnd"/>
      <w:r w:rsidRPr="00F16DBC">
        <w:t>.</w:t>
      </w:r>
    </w:p>
    <w:p w14:paraId="6CB60778" w14:textId="77777777" w:rsidR="005C7C67" w:rsidRPr="00F16DBC" w:rsidRDefault="005C7C67" w:rsidP="005C7C67">
      <w:r w:rsidRPr="00F16DBC">
        <w:rPr>
          <w:b/>
        </w:rPr>
        <w:t>Description:</w:t>
      </w:r>
      <w:r>
        <w:t xml:space="preserve"> </w:t>
      </w:r>
      <w:r w:rsidRPr="00F16DBC">
        <w:t>T</w:t>
      </w:r>
      <w:r w:rsidRPr="00F16DBC">
        <w:rPr>
          <w:lang w:eastAsia="zh-CN"/>
        </w:rPr>
        <w:t xml:space="preserve">he NF consumer requests the </w:t>
      </w:r>
      <w:r>
        <w:rPr>
          <w:lang w:eastAsia="zh-CN"/>
        </w:rPr>
        <w:t>NEF</w:t>
      </w:r>
      <w:r w:rsidRPr="00F16DBC">
        <w:t xml:space="preserve"> to provide </w:t>
      </w:r>
      <w:r w:rsidRPr="00531EF2">
        <w:t>AF</w:t>
      </w:r>
      <w:r w:rsidRPr="00F16DBC">
        <w:t xml:space="preserve"> related key material.</w:t>
      </w:r>
    </w:p>
    <w:p w14:paraId="1E496874" w14:textId="77777777" w:rsidR="005C7C67" w:rsidRPr="00F16DBC" w:rsidRDefault="005C7C67" w:rsidP="005C7C67">
      <w:r w:rsidRPr="00F16DBC">
        <w:rPr>
          <w:b/>
        </w:rPr>
        <w:t>Input, Required:</w:t>
      </w:r>
      <w:r w:rsidRPr="00F16DBC">
        <w:t xml:space="preserve"> </w:t>
      </w:r>
      <w:r w:rsidRPr="00531EF2">
        <w:rPr>
          <w:rFonts w:hint="eastAsia"/>
          <w:lang w:eastAsia="zh-CN"/>
        </w:rPr>
        <w:t>A-KID</w:t>
      </w:r>
      <w:r w:rsidRPr="00F16DBC">
        <w:t xml:space="preserve">, </w:t>
      </w:r>
      <w:r w:rsidRPr="00531EF2">
        <w:t>AF</w:t>
      </w:r>
      <w:r>
        <w:t>_</w:t>
      </w:r>
      <w:r w:rsidRPr="00F16DBC">
        <w:t xml:space="preserve">ID </w:t>
      </w:r>
    </w:p>
    <w:p w14:paraId="0138E650" w14:textId="3173804B" w:rsidR="005C7C67" w:rsidRPr="00F16DBC" w:rsidRDefault="005C7C67" w:rsidP="005C7C67">
      <w:r w:rsidRPr="00F16DBC">
        <w:rPr>
          <w:b/>
        </w:rPr>
        <w:t>Input, Optional:</w:t>
      </w:r>
      <w:r w:rsidRPr="00F16DBC">
        <w:t xml:space="preserve"> </w:t>
      </w:r>
      <w:r w:rsidRPr="008C77B5">
        <w:t>UEID not needed indication</w:t>
      </w:r>
      <w:ins w:id="70" w:author="la3gpp1111" w:date="2024-11-12T05:29:00Z">
        <w:r>
          <w:t xml:space="preserve">, </w:t>
        </w:r>
        <w:r w:rsidRPr="005C7C67">
          <w:t>Service Disable URI</w:t>
        </w:r>
      </w:ins>
      <w:r w:rsidRPr="00F16DBC">
        <w:t xml:space="preserve">. </w:t>
      </w:r>
    </w:p>
    <w:p w14:paraId="7EE83911" w14:textId="77777777" w:rsidR="005C7C67" w:rsidRPr="00F16DBC" w:rsidRDefault="005C7C67" w:rsidP="005C7C67">
      <w:pPr>
        <w:rPr>
          <w:b/>
        </w:rPr>
      </w:pPr>
      <w:r w:rsidRPr="00F16DBC">
        <w:rPr>
          <w:b/>
        </w:rPr>
        <w:t xml:space="preserve">Output, Required: </w:t>
      </w:r>
      <w:r w:rsidRPr="00F16DBC">
        <w:t>K</w:t>
      </w:r>
      <w:r w:rsidRPr="00F16DBC">
        <w:rPr>
          <w:vertAlign w:val="subscript"/>
        </w:rPr>
        <w:t>AF</w:t>
      </w:r>
      <w:r w:rsidRPr="00F16DBC">
        <w:t xml:space="preserve">, </w:t>
      </w:r>
      <w:r>
        <w:t>K</w:t>
      </w:r>
      <w:r>
        <w:rPr>
          <w:vertAlign w:val="subscript"/>
        </w:rPr>
        <w:t>AF</w:t>
      </w:r>
      <w:r>
        <w:t xml:space="preserve"> expiration time</w:t>
      </w:r>
      <w:r w:rsidRPr="00F16DBC">
        <w:t>.</w:t>
      </w:r>
    </w:p>
    <w:p w14:paraId="2DE22F40" w14:textId="77777777" w:rsidR="005C7C67" w:rsidRDefault="005C7C67" w:rsidP="005C7C67">
      <w:r w:rsidRPr="00F16DBC">
        <w:rPr>
          <w:b/>
        </w:rPr>
        <w:t>Output, Optional:</w:t>
      </w:r>
      <w:r w:rsidRPr="00F16DBC">
        <w:t xml:space="preserve"> </w:t>
      </w:r>
      <w:r w:rsidRPr="005E1CCC">
        <w:t>GPSI (external ID)</w:t>
      </w:r>
      <w:r w:rsidRPr="00F16DBC">
        <w:t>.</w:t>
      </w:r>
    </w:p>
    <w:p w14:paraId="593B62D2" w14:textId="1596C2D2" w:rsidR="005C7C67" w:rsidRDefault="005C7C67" w:rsidP="005C7C67">
      <w:pPr>
        <w:jc w:val="center"/>
        <w:rPr>
          <w:ins w:id="71" w:author="Huawei-r1" w:date="2024-11-14T03:07:00Z"/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>The Fourth</w:t>
      </w:r>
      <w:r w:rsidRPr="00ED6409">
        <w:rPr>
          <w:color w:val="0070C0"/>
          <w:sz w:val="36"/>
          <w:szCs w:val="36"/>
        </w:rPr>
        <w:t xml:space="preserve"> Change ***</w:t>
      </w:r>
    </w:p>
    <w:p w14:paraId="291CFB78" w14:textId="2B91907F" w:rsidR="00ED0013" w:rsidRDefault="00ED0013" w:rsidP="00ED0013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 xml:space="preserve">The </w:t>
      </w:r>
      <w:r>
        <w:rPr>
          <w:color w:val="0070C0"/>
          <w:sz w:val="36"/>
          <w:szCs w:val="36"/>
        </w:rPr>
        <w:t>Sixth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8C7EF0B" w14:textId="77777777" w:rsidR="00ED0013" w:rsidRPr="0074410B" w:rsidRDefault="00ED0013" w:rsidP="00ED0013">
      <w:pPr>
        <w:pStyle w:val="30"/>
        <w:rPr>
          <w:lang w:eastAsia="zh-CN"/>
        </w:rPr>
      </w:pPr>
      <w:bookmarkStart w:id="72" w:name="_Toc178268646"/>
      <w:r>
        <w:rPr>
          <w:lang w:eastAsia="zh-CN"/>
        </w:rPr>
        <w:t>7.3.3</w:t>
      </w:r>
      <w:r w:rsidRPr="0074410B">
        <w:rPr>
          <w:lang w:eastAsia="zh-CN"/>
        </w:rPr>
        <w:tab/>
      </w:r>
      <w:proofErr w:type="spellStart"/>
      <w:r>
        <w:t>Nnef_AKMA</w:t>
      </w:r>
      <w:r>
        <w:rPr>
          <w:lang w:eastAsia="zh-CN"/>
        </w:rPr>
        <w:t>_ServiceDisableNotification</w:t>
      </w:r>
      <w:proofErr w:type="spellEnd"/>
      <w:r w:rsidRPr="0074410B">
        <w:rPr>
          <w:lang w:eastAsia="zh-CN"/>
        </w:rPr>
        <w:t xml:space="preserve"> service operation</w:t>
      </w:r>
      <w:bookmarkEnd w:id="72"/>
    </w:p>
    <w:p w14:paraId="392A4AD2" w14:textId="77777777" w:rsidR="00ED0013" w:rsidRPr="0074410B" w:rsidRDefault="00ED0013" w:rsidP="00ED0013">
      <w:pPr>
        <w:rPr>
          <w:rFonts w:eastAsia="宋体"/>
          <w:b/>
        </w:rPr>
      </w:pPr>
      <w:r w:rsidRPr="0074410B">
        <w:rPr>
          <w:rFonts w:eastAsia="宋体"/>
          <w:b/>
        </w:rPr>
        <w:t xml:space="preserve">Service operation name: </w:t>
      </w:r>
      <w:proofErr w:type="spellStart"/>
      <w:r w:rsidRPr="009D57CA">
        <w:rPr>
          <w:rFonts w:eastAsia="宋体"/>
        </w:rPr>
        <w:t>N</w:t>
      </w:r>
      <w:r>
        <w:rPr>
          <w:rFonts w:eastAsia="宋体"/>
        </w:rPr>
        <w:t>nef</w:t>
      </w:r>
      <w:r w:rsidRPr="009D57CA">
        <w:rPr>
          <w:rFonts w:eastAsia="宋体"/>
        </w:rPr>
        <w:t>_AKMA_</w:t>
      </w:r>
      <w:r w:rsidRPr="00B1706C">
        <w:rPr>
          <w:rFonts w:eastAsia="宋体"/>
        </w:rPr>
        <w:t>ServiceDisable</w:t>
      </w:r>
      <w:r w:rsidRPr="009D57CA">
        <w:rPr>
          <w:rFonts w:eastAsia="宋体"/>
        </w:rPr>
        <w:t>Notification</w:t>
      </w:r>
      <w:proofErr w:type="spellEnd"/>
    </w:p>
    <w:p w14:paraId="26851B41" w14:textId="64A8910A" w:rsidR="00ED0013" w:rsidRDefault="00ED0013" w:rsidP="00ED0013">
      <w:pPr>
        <w:rPr>
          <w:ins w:id="73" w:author="Huawei-r2" w:date="2024-11-14T03:08:00Z"/>
          <w:rFonts w:eastAsia="宋体"/>
        </w:rPr>
      </w:pPr>
      <w:r w:rsidRPr="0074410B">
        <w:rPr>
          <w:rFonts w:eastAsia="宋体"/>
          <w:b/>
        </w:rPr>
        <w:t xml:space="preserve">Description: </w:t>
      </w:r>
      <w:r>
        <w:rPr>
          <w:rFonts w:eastAsia="宋体"/>
        </w:rPr>
        <w:t>NEF</w:t>
      </w:r>
      <w:r w:rsidRPr="0074410B">
        <w:rPr>
          <w:rFonts w:eastAsia="宋体"/>
          <w:b/>
        </w:rPr>
        <w:t xml:space="preserve"> </w:t>
      </w:r>
      <w:r w:rsidRPr="0074410B">
        <w:rPr>
          <w:rFonts w:eastAsia="宋体"/>
        </w:rPr>
        <w:t xml:space="preserve">notifies the NF consumer </w:t>
      </w:r>
      <w:r>
        <w:rPr>
          <w:rFonts w:eastAsia="宋体"/>
        </w:rPr>
        <w:t>about AKMA service is disabled.</w:t>
      </w:r>
    </w:p>
    <w:p w14:paraId="31D1117D" w14:textId="2B755CE6" w:rsidR="00ED0013" w:rsidRPr="0074410B" w:rsidRDefault="00ED0013" w:rsidP="00ED0013">
      <w:pPr>
        <w:ind w:firstLine="284"/>
        <w:rPr>
          <w:rFonts w:eastAsia="宋体"/>
        </w:rPr>
      </w:pPr>
      <w:ins w:id="74" w:author="Huawei-r2" w:date="2024-11-14T03:08:00Z">
        <w:r w:rsidRPr="0074410B">
          <w:t>NOTE:</w:t>
        </w:r>
        <w:r>
          <w:t xml:space="preserve"> </w:t>
        </w:r>
        <w:r w:rsidRPr="0074410B">
          <w:t xml:space="preserve">The </w:t>
        </w:r>
        <w:r>
          <w:t>AF</w:t>
        </w:r>
        <w:r w:rsidRPr="0074410B">
          <w:t xml:space="preserve"> is implicitly subscribed to receive </w:t>
        </w:r>
        <w:proofErr w:type="spellStart"/>
        <w:r w:rsidRPr="009D57CA">
          <w:rPr>
            <w:rFonts w:eastAsia="宋体"/>
          </w:rPr>
          <w:t>N</w:t>
        </w:r>
        <w:r>
          <w:rPr>
            <w:rFonts w:eastAsia="宋体"/>
          </w:rPr>
          <w:t>nef</w:t>
        </w:r>
        <w:r w:rsidRPr="009D57CA">
          <w:rPr>
            <w:rFonts w:eastAsia="宋体"/>
          </w:rPr>
          <w:t>_AKMA_</w:t>
        </w:r>
        <w:r>
          <w:rPr>
            <w:rFonts w:eastAsia="宋体"/>
          </w:rPr>
          <w:t>ServiceDisable</w:t>
        </w:r>
        <w:r w:rsidRPr="009D57CA">
          <w:rPr>
            <w:rFonts w:eastAsia="宋体"/>
          </w:rPr>
          <w:t>Notification</w:t>
        </w:r>
        <w:proofErr w:type="spellEnd"/>
        <w:r w:rsidRPr="0074410B">
          <w:t xml:space="preserve"> service operation.</w:t>
        </w:r>
      </w:ins>
    </w:p>
    <w:p w14:paraId="5B735298" w14:textId="77777777" w:rsidR="00ED0013" w:rsidRPr="0074410B" w:rsidRDefault="00ED0013" w:rsidP="00ED0013">
      <w:pPr>
        <w:rPr>
          <w:rFonts w:eastAsia="宋体"/>
        </w:rPr>
      </w:pPr>
      <w:r w:rsidRPr="0074410B">
        <w:rPr>
          <w:rFonts w:eastAsia="宋体"/>
          <w:b/>
        </w:rPr>
        <w:t xml:space="preserve">Input, Required: </w:t>
      </w:r>
      <w:r>
        <w:rPr>
          <w:rFonts w:eastAsia="宋体"/>
        </w:rPr>
        <w:t>A-KID</w:t>
      </w:r>
    </w:p>
    <w:p w14:paraId="72348415" w14:textId="77777777" w:rsidR="00ED0013" w:rsidRPr="0074410B" w:rsidRDefault="00ED0013" w:rsidP="00ED0013">
      <w:pPr>
        <w:rPr>
          <w:rFonts w:eastAsia="宋体"/>
        </w:rPr>
      </w:pPr>
      <w:r w:rsidRPr="0074410B">
        <w:rPr>
          <w:rFonts w:eastAsia="宋体"/>
          <w:b/>
        </w:rPr>
        <w:t>Input, Optional:</w:t>
      </w:r>
      <w:r w:rsidRPr="0074410B">
        <w:rPr>
          <w:rFonts w:eastAsia="宋体"/>
        </w:rPr>
        <w:t xml:space="preserve"> None</w:t>
      </w:r>
    </w:p>
    <w:p w14:paraId="63BC04ED" w14:textId="77777777" w:rsidR="00ED0013" w:rsidRPr="0074410B" w:rsidRDefault="00ED0013" w:rsidP="00ED0013">
      <w:pPr>
        <w:rPr>
          <w:rFonts w:eastAsia="宋体"/>
        </w:rPr>
      </w:pPr>
      <w:r w:rsidRPr="0074410B">
        <w:rPr>
          <w:rFonts w:eastAsia="宋体"/>
          <w:b/>
        </w:rPr>
        <w:t>Output, Required:</w:t>
      </w:r>
      <w:r w:rsidRPr="0074410B">
        <w:rPr>
          <w:rFonts w:eastAsia="宋体"/>
        </w:rPr>
        <w:t xml:space="preserve"> None</w:t>
      </w:r>
    </w:p>
    <w:p w14:paraId="3F15D622" w14:textId="77777777" w:rsidR="00ED0013" w:rsidRDefault="00ED0013" w:rsidP="00ED0013">
      <w:r w:rsidRPr="0074410B">
        <w:rPr>
          <w:rFonts w:eastAsia="宋体"/>
          <w:b/>
        </w:rPr>
        <w:t xml:space="preserve">Output, Optional: </w:t>
      </w:r>
      <w:r w:rsidRPr="0074410B">
        <w:rPr>
          <w:rFonts w:eastAsia="宋体"/>
        </w:rPr>
        <w:t>None</w:t>
      </w:r>
    </w:p>
    <w:p w14:paraId="53BCBD97" w14:textId="08930A0C" w:rsidR="00ED0013" w:rsidRPr="00ED0013" w:rsidRDefault="00ED0013" w:rsidP="005C7C67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</w:t>
      </w:r>
      <w:r>
        <w:rPr>
          <w:color w:val="0070C0"/>
          <w:sz w:val="36"/>
          <w:szCs w:val="36"/>
        </w:rPr>
        <w:t>Sixth</w:t>
      </w:r>
      <w:r w:rsidRPr="00ED6409">
        <w:rPr>
          <w:color w:val="0070C0"/>
          <w:sz w:val="36"/>
          <w:szCs w:val="36"/>
        </w:rPr>
        <w:t xml:space="preserve"> Change ***</w:t>
      </w:r>
    </w:p>
    <w:sectPr w:rsidR="00ED0013" w:rsidRPr="00ED001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68F9" w14:textId="77777777" w:rsidR="00437510" w:rsidRDefault="00437510">
      <w:r>
        <w:separator/>
      </w:r>
    </w:p>
  </w:endnote>
  <w:endnote w:type="continuationSeparator" w:id="0">
    <w:p w14:paraId="7ED42BB1" w14:textId="77777777" w:rsidR="00437510" w:rsidRDefault="004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4103" w14:textId="77777777" w:rsidR="00437510" w:rsidRDefault="00437510">
      <w:r>
        <w:separator/>
      </w:r>
    </w:p>
  </w:footnote>
  <w:footnote w:type="continuationSeparator" w:id="0">
    <w:p w14:paraId="4F8EAE11" w14:textId="77777777" w:rsidR="00437510" w:rsidRDefault="0043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5F61491B"/>
    <w:multiLevelType w:val="hybridMultilevel"/>
    <w:tmpl w:val="C28C0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3gpp1111">
    <w15:presenceInfo w15:providerId="AD" w15:userId="S-1-5-21-147214757-305610072-1517763936-11163523"/>
  </w15:person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  <w15:person w15:author="Huawei-Wurong">
    <w15:presenceInfo w15:providerId="None" w15:userId="Huawei-Wur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90245"/>
    <w:rsid w:val="000A6394"/>
    <w:rsid w:val="000B4331"/>
    <w:rsid w:val="000B7FED"/>
    <w:rsid w:val="000C038A"/>
    <w:rsid w:val="000C490C"/>
    <w:rsid w:val="000C6598"/>
    <w:rsid w:val="000D44B3"/>
    <w:rsid w:val="000E014D"/>
    <w:rsid w:val="001223C1"/>
    <w:rsid w:val="00145D43"/>
    <w:rsid w:val="00145DE0"/>
    <w:rsid w:val="00147D92"/>
    <w:rsid w:val="00156BE0"/>
    <w:rsid w:val="00164419"/>
    <w:rsid w:val="00180A13"/>
    <w:rsid w:val="00192C46"/>
    <w:rsid w:val="00197316"/>
    <w:rsid w:val="001A08B3"/>
    <w:rsid w:val="001A2D86"/>
    <w:rsid w:val="001A7B60"/>
    <w:rsid w:val="001B52F0"/>
    <w:rsid w:val="001B7A65"/>
    <w:rsid w:val="001E41F3"/>
    <w:rsid w:val="001E5025"/>
    <w:rsid w:val="002022C5"/>
    <w:rsid w:val="0020609D"/>
    <w:rsid w:val="00220BFC"/>
    <w:rsid w:val="002279C5"/>
    <w:rsid w:val="00241EA6"/>
    <w:rsid w:val="002434AA"/>
    <w:rsid w:val="00244731"/>
    <w:rsid w:val="0026004D"/>
    <w:rsid w:val="00261DDC"/>
    <w:rsid w:val="002640DD"/>
    <w:rsid w:val="00264927"/>
    <w:rsid w:val="00265189"/>
    <w:rsid w:val="00275D12"/>
    <w:rsid w:val="00284FEB"/>
    <w:rsid w:val="002860C4"/>
    <w:rsid w:val="002B1979"/>
    <w:rsid w:val="002B5741"/>
    <w:rsid w:val="002D1BB2"/>
    <w:rsid w:val="002D7AB6"/>
    <w:rsid w:val="002E472E"/>
    <w:rsid w:val="002E5F62"/>
    <w:rsid w:val="00302A54"/>
    <w:rsid w:val="00305409"/>
    <w:rsid w:val="003057CB"/>
    <w:rsid w:val="00307F64"/>
    <w:rsid w:val="00321851"/>
    <w:rsid w:val="0034108E"/>
    <w:rsid w:val="003415FE"/>
    <w:rsid w:val="003563A5"/>
    <w:rsid w:val="003609EF"/>
    <w:rsid w:val="0036231A"/>
    <w:rsid w:val="00374DD4"/>
    <w:rsid w:val="003A7458"/>
    <w:rsid w:val="003B7521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47E5"/>
    <w:rsid w:val="00437510"/>
    <w:rsid w:val="0044717C"/>
    <w:rsid w:val="004533E1"/>
    <w:rsid w:val="00462268"/>
    <w:rsid w:val="00482288"/>
    <w:rsid w:val="00485D3D"/>
    <w:rsid w:val="00487C63"/>
    <w:rsid w:val="004966C8"/>
    <w:rsid w:val="004A1F79"/>
    <w:rsid w:val="004A52C6"/>
    <w:rsid w:val="004B75B7"/>
    <w:rsid w:val="004D5235"/>
    <w:rsid w:val="004D5330"/>
    <w:rsid w:val="004D781C"/>
    <w:rsid w:val="004E52BE"/>
    <w:rsid w:val="005009D9"/>
    <w:rsid w:val="00503366"/>
    <w:rsid w:val="0051580D"/>
    <w:rsid w:val="0052607C"/>
    <w:rsid w:val="00546764"/>
    <w:rsid w:val="00547111"/>
    <w:rsid w:val="00550765"/>
    <w:rsid w:val="00554879"/>
    <w:rsid w:val="00555558"/>
    <w:rsid w:val="00555F73"/>
    <w:rsid w:val="00565736"/>
    <w:rsid w:val="00572343"/>
    <w:rsid w:val="00591116"/>
    <w:rsid w:val="00592D74"/>
    <w:rsid w:val="005B0F12"/>
    <w:rsid w:val="005B7939"/>
    <w:rsid w:val="005C7C67"/>
    <w:rsid w:val="005E2C44"/>
    <w:rsid w:val="005F40E6"/>
    <w:rsid w:val="0060591C"/>
    <w:rsid w:val="00621188"/>
    <w:rsid w:val="00623DB3"/>
    <w:rsid w:val="006257ED"/>
    <w:rsid w:val="00645614"/>
    <w:rsid w:val="0065536E"/>
    <w:rsid w:val="00665C47"/>
    <w:rsid w:val="006709AE"/>
    <w:rsid w:val="006852B3"/>
    <w:rsid w:val="00695808"/>
    <w:rsid w:val="00695A6C"/>
    <w:rsid w:val="006B46FB"/>
    <w:rsid w:val="006C40B3"/>
    <w:rsid w:val="006D25A8"/>
    <w:rsid w:val="006E21FB"/>
    <w:rsid w:val="00762DE4"/>
    <w:rsid w:val="00765DE5"/>
    <w:rsid w:val="00785031"/>
    <w:rsid w:val="00785599"/>
    <w:rsid w:val="00792342"/>
    <w:rsid w:val="007977A8"/>
    <w:rsid w:val="007A664F"/>
    <w:rsid w:val="007B512A"/>
    <w:rsid w:val="007C2097"/>
    <w:rsid w:val="007D671A"/>
    <w:rsid w:val="007D6A07"/>
    <w:rsid w:val="007E4301"/>
    <w:rsid w:val="007F4042"/>
    <w:rsid w:val="007F5BAA"/>
    <w:rsid w:val="007F7259"/>
    <w:rsid w:val="0080039D"/>
    <w:rsid w:val="008040A8"/>
    <w:rsid w:val="00804607"/>
    <w:rsid w:val="008046D0"/>
    <w:rsid w:val="00805EAE"/>
    <w:rsid w:val="00807086"/>
    <w:rsid w:val="008279FA"/>
    <w:rsid w:val="00861021"/>
    <w:rsid w:val="008626E7"/>
    <w:rsid w:val="00870EE7"/>
    <w:rsid w:val="0087398C"/>
    <w:rsid w:val="00880A55"/>
    <w:rsid w:val="008863B9"/>
    <w:rsid w:val="0088765D"/>
    <w:rsid w:val="008877B5"/>
    <w:rsid w:val="00887DA0"/>
    <w:rsid w:val="008A45A6"/>
    <w:rsid w:val="008B0C2D"/>
    <w:rsid w:val="008B7764"/>
    <w:rsid w:val="008C3D7E"/>
    <w:rsid w:val="008D3761"/>
    <w:rsid w:val="008D39FE"/>
    <w:rsid w:val="008F3789"/>
    <w:rsid w:val="008F44FC"/>
    <w:rsid w:val="008F686C"/>
    <w:rsid w:val="00913AAC"/>
    <w:rsid w:val="009148DE"/>
    <w:rsid w:val="00921180"/>
    <w:rsid w:val="00941E30"/>
    <w:rsid w:val="0095346A"/>
    <w:rsid w:val="009777D9"/>
    <w:rsid w:val="0098590B"/>
    <w:rsid w:val="00991B88"/>
    <w:rsid w:val="009A3E94"/>
    <w:rsid w:val="009A5753"/>
    <w:rsid w:val="009A579D"/>
    <w:rsid w:val="009C433C"/>
    <w:rsid w:val="009E3297"/>
    <w:rsid w:val="009F734F"/>
    <w:rsid w:val="00A00D93"/>
    <w:rsid w:val="00A1069F"/>
    <w:rsid w:val="00A16693"/>
    <w:rsid w:val="00A246B6"/>
    <w:rsid w:val="00A47259"/>
    <w:rsid w:val="00A47E70"/>
    <w:rsid w:val="00A50CF0"/>
    <w:rsid w:val="00A7671C"/>
    <w:rsid w:val="00A93D4A"/>
    <w:rsid w:val="00AA2CBC"/>
    <w:rsid w:val="00AB01D6"/>
    <w:rsid w:val="00AC5820"/>
    <w:rsid w:val="00AC7766"/>
    <w:rsid w:val="00AD1CD8"/>
    <w:rsid w:val="00AF762B"/>
    <w:rsid w:val="00B13F88"/>
    <w:rsid w:val="00B258BB"/>
    <w:rsid w:val="00B25A32"/>
    <w:rsid w:val="00B27565"/>
    <w:rsid w:val="00B31F87"/>
    <w:rsid w:val="00B60546"/>
    <w:rsid w:val="00B6508A"/>
    <w:rsid w:val="00B67B97"/>
    <w:rsid w:val="00B7524E"/>
    <w:rsid w:val="00B81FD8"/>
    <w:rsid w:val="00B924C5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66BA2"/>
    <w:rsid w:val="00C67455"/>
    <w:rsid w:val="00C83BDC"/>
    <w:rsid w:val="00C95985"/>
    <w:rsid w:val="00CA58E1"/>
    <w:rsid w:val="00CB7597"/>
    <w:rsid w:val="00CC5026"/>
    <w:rsid w:val="00CC68D0"/>
    <w:rsid w:val="00CF09BD"/>
    <w:rsid w:val="00CF0D38"/>
    <w:rsid w:val="00CF56A9"/>
    <w:rsid w:val="00CF5C18"/>
    <w:rsid w:val="00D03F9A"/>
    <w:rsid w:val="00D06D51"/>
    <w:rsid w:val="00D24991"/>
    <w:rsid w:val="00D24DC0"/>
    <w:rsid w:val="00D32E85"/>
    <w:rsid w:val="00D35B9C"/>
    <w:rsid w:val="00D50255"/>
    <w:rsid w:val="00D53A03"/>
    <w:rsid w:val="00D55BE4"/>
    <w:rsid w:val="00D61787"/>
    <w:rsid w:val="00D66520"/>
    <w:rsid w:val="00D731F1"/>
    <w:rsid w:val="00D9340F"/>
    <w:rsid w:val="00DC5B63"/>
    <w:rsid w:val="00DD5B7B"/>
    <w:rsid w:val="00DE24BC"/>
    <w:rsid w:val="00DE34CF"/>
    <w:rsid w:val="00E13F3D"/>
    <w:rsid w:val="00E17DB0"/>
    <w:rsid w:val="00E34898"/>
    <w:rsid w:val="00E42165"/>
    <w:rsid w:val="00E53B9A"/>
    <w:rsid w:val="00E55C56"/>
    <w:rsid w:val="00E72C2E"/>
    <w:rsid w:val="00EA2501"/>
    <w:rsid w:val="00EB09B7"/>
    <w:rsid w:val="00EC0CAD"/>
    <w:rsid w:val="00ED0013"/>
    <w:rsid w:val="00ED21A8"/>
    <w:rsid w:val="00EE662B"/>
    <w:rsid w:val="00EE7D7C"/>
    <w:rsid w:val="00F141C3"/>
    <w:rsid w:val="00F25D98"/>
    <w:rsid w:val="00F300FB"/>
    <w:rsid w:val="00F630BD"/>
    <w:rsid w:val="00F814D5"/>
    <w:rsid w:val="00F81669"/>
    <w:rsid w:val="00F93E17"/>
    <w:rsid w:val="00FB6386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uiPriority w:val="99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qFormat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uiPriority w:val="99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ae">
    <w:name w:val="批注文字 字符"/>
    <w:link w:val="ad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C6C0-25EF-4C5B-BC70-1FEE1AB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la3gpp1111</dc:creator>
  <cp:keywords/>
  <cp:lastModifiedBy>Huawei-r2</cp:lastModifiedBy>
  <cp:revision>2</cp:revision>
  <cp:lastPrinted>1899-12-31T23:00:00Z</cp:lastPrinted>
  <dcterms:created xsi:type="dcterms:W3CDTF">2024-11-13T19:09:00Z</dcterms:created>
  <dcterms:modified xsi:type="dcterms:W3CDTF">2024-11-13T19:09:00Z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1730687821</vt:lpwstr>
  </property>
</Properties>
</file>