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20B4" w14:textId="68D96D1B" w:rsidR="001E5025" w:rsidRPr="004E65B2" w:rsidRDefault="001E5025" w:rsidP="001E5025">
      <w:pPr>
        <w:tabs>
          <w:tab w:val="right" w:pos="9639"/>
        </w:tabs>
        <w:spacing w:after="0"/>
        <w:rPr>
          <w:rFonts w:ascii="Arial" w:eastAsia="Times New Roman" w:hAnsi="Arial" w:cs="Arial"/>
          <w:b/>
          <w:sz w:val="22"/>
          <w:szCs w:val="22"/>
        </w:rPr>
      </w:pPr>
      <w:r w:rsidRPr="004E65B2">
        <w:rPr>
          <w:rFonts w:ascii="Arial" w:eastAsia="Times New Roman" w:hAnsi="Arial" w:cs="Arial"/>
          <w:b/>
          <w:sz w:val="22"/>
          <w:szCs w:val="22"/>
        </w:rPr>
        <w:t>3GPP TSG-SA3 Meeting #11</w:t>
      </w:r>
      <w:r w:rsidR="00EA2501">
        <w:rPr>
          <w:rFonts w:ascii="Arial" w:eastAsia="Times New Roman" w:hAnsi="Arial" w:cs="Arial"/>
          <w:b/>
          <w:sz w:val="22"/>
          <w:szCs w:val="22"/>
        </w:rPr>
        <w:t>9</w:t>
      </w:r>
      <w:r w:rsidRPr="004E65B2">
        <w:rPr>
          <w:rFonts w:ascii="Arial" w:eastAsia="Times New Roman" w:hAnsi="Arial" w:cs="Arial"/>
          <w:b/>
          <w:sz w:val="22"/>
          <w:szCs w:val="22"/>
        </w:rPr>
        <w:tab/>
      </w:r>
      <w:ins w:id="0" w:author="la3gpp1111" w:date="2024-11-12T05:31:00Z">
        <w:r w:rsidR="003A7458">
          <w:rPr>
            <w:rFonts w:ascii="Arial" w:eastAsia="Times New Roman" w:hAnsi="Arial" w:cs="Arial"/>
            <w:b/>
            <w:sz w:val="22"/>
            <w:szCs w:val="22"/>
          </w:rPr>
          <w:t>draft_</w:t>
        </w:r>
      </w:ins>
      <w:r w:rsidRPr="004E65B2">
        <w:rPr>
          <w:rFonts w:ascii="Arial" w:eastAsia="Times New Roman" w:hAnsi="Arial" w:cs="Arial"/>
          <w:b/>
          <w:sz w:val="22"/>
          <w:szCs w:val="22"/>
        </w:rPr>
        <w:t>S3-24</w:t>
      </w:r>
      <w:ins w:id="1" w:author="Huawei-r1" w:date="2024-11-13T23:37:00Z">
        <w:r w:rsidR="004D781C">
          <w:rPr>
            <w:rFonts w:ascii="Arial" w:eastAsia="Times New Roman" w:hAnsi="Arial" w:cs="Arial"/>
            <w:b/>
            <w:sz w:val="22"/>
            <w:szCs w:val="22"/>
          </w:rPr>
          <w:t>5279</w:t>
        </w:r>
      </w:ins>
      <w:del w:id="2" w:author="Huawei-r1" w:date="2024-11-13T23:37:00Z">
        <w:r w:rsidR="00555F73" w:rsidDel="004D781C">
          <w:rPr>
            <w:rFonts w:ascii="Arial" w:eastAsia="Times New Roman" w:hAnsi="Arial" w:cs="Arial"/>
            <w:b/>
            <w:sz w:val="22"/>
            <w:szCs w:val="22"/>
          </w:rPr>
          <w:delText>4904</w:delText>
        </w:r>
      </w:del>
      <w:ins w:id="3" w:author="la3gpp1111" w:date="2024-11-12T05:31:00Z">
        <w:r w:rsidR="003A7458">
          <w:rPr>
            <w:rFonts w:ascii="Arial" w:eastAsia="Times New Roman" w:hAnsi="Arial" w:cs="Arial"/>
            <w:b/>
            <w:sz w:val="22"/>
            <w:szCs w:val="22"/>
          </w:rPr>
          <w:t>-r1</w:t>
        </w:r>
      </w:ins>
    </w:p>
    <w:p w14:paraId="3CAD6645" w14:textId="2324F68A" w:rsidR="001E5025" w:rsidRPr="00872560" w:rsidRDefault="00FD663F" w:rsidP="001E5025">
      <w:pPr>
        <w:pStyle w:val="a4"/>
        <w:rPr>
          <w:b w:val="0"/>
          <w:bCs/>
          <w:noProof/>
          <w:sz w:val="24"/>
        </w:rPr>
      </w:pPr>
      <w:r w:rsidRPr="00FD663F">
        <w:rPr>
          <w:rFonts w:eastAsia="Times New Roman" w:cs="Arial"/>
          <w:sz w:val="22"/>
          <w:szCs w:val="22"/>
        </w:rPr>
        <w:t>Orlando, US, 11 -15 November 2024</w:t>
      </w:r>
    </w:p>
    <w:p w14:paraId="6B98FEC5" w14:textId="2A28757C" w:rsidR="003415FE" w:rsidRDefault="003415FE" w:rsidP="003415FE">
      <w:pPr>
        <w:pStyle w:val="a4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eastAsia="Batang" w:cs="Arial"/>
          <w:b w:val="0"/>
          <w:noProof/>
          <w:sz w:val="24"/>
          <w:szCs w:val="24"/>
          <w:lang w:eastAsia="zh-CN"/>
        </w:rPr>
      </w:pPr>
      <w:r>
        <w:rPr>
          <w:rFonts w:cs="Arial"/>
          <w:sz w:val="24"/>
          <w:szCs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4319E06" w:rsidR="001E41F3" w:rsidRPr="00410371" w:rsidRDefault="00E53B9A" w:rsidP="00E53B9A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  <w:lang w:eastAsia="zh-CN"/>
              </w:rPr>
              <w:t>33.5</w:t>
            </w:r>
            <w:r w:rsidR="00C67455">
              <w:rPr>
                <w:b/>
                <w:noProof/>
                <w:sz w:val="28"/>
                <w:lang w:eastAsia="zh-CN"/>
              </w:rPr>
              <w:t>35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2323572" w:rsidR="001E41F3" w:rsidRPr="00410371" w:rsidRDefault="00307F64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307F64">
              <w:rPr>
                <w:rFonts w:hint="eastAsia"/>
                <w:b/>
                <w:noProof/>
                <w:sz w:val="28"/>
                <w:lang w:eastAsia="zh-CN"/>
              </w:rPr>
              <w:t xml:space="preserve"> </w:t>
            </w:r>
            <w:r w:rsidRPr="00307F64">
              <w:rPr>
                <w:b/>
                <w:noProof/>
                <w:sz w:val="28"/>
                <w:lang w:eastAsia="zh-CN"/>
              </w:rPr>
              <w:t xml:space="preserve"> </w:t>
            </w:r>
            <w:r w:rsidR="00555F73">
              <w:rPr>
                <w:b/>
                <w:noProof/>
                <w:sz w:val="28"/>
                <w:lang w:eastAsia="zh-CN"/>
              </w:rPr>
              <w:t>0221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FBA49E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6CD64E" w:rsidR="001E41F3" w:rsidRPr="0060591C" w:rsidRDefault="0060591C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 w:rsidRPr="0060591C">
              <w:rPr>
                <w:b/>
                <w:noProof/>
                <w:sz w:val="28"/>
                <w:lang w:eastAsia="zh-CN"/>
              </w:rPr>
              <w:t>1</w:t>
            </w:r>
            <w:r w:rsidR="00C67455">
              <w:rPr>
                <w:b/>
                <w:noProof/>
                <w:sz w:val="28"/>
                <w:lang w:eastAsia="zh-CN"/>
              </w:rPr>
              <w:t>8</w:t>
            </w:r>
            <w:r w:rsidR="005F40E6">
              <w:rPr>
                <w:b/>
                <w:noProof/>
                <w:sz w:val="28"/>
                <w:lang w:eastAsia="zh-CN"/>
              </w:rPr>
              <w:t>.</w:t>
            </w:r>
            <w:r w:rsidR="00C67455">
              <w:rPr>
                <w:b/>
                <w:noProof/>
                <w:sz w:val="28"/>
                <w:lang w:eastAsia="zh-CN"/>
              </w:rPr>
              <w:t>5</w:t>
            </w:r>
            <w:r w:rsidR="005F40E6">
              <w:rPr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C1C6796" w:rsidR="00F25D98" w:rsidRDefault="00F141C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BAF2D5" w:rsidR="001E41F3" w:rsidRDefault="00C67455">
            <w:pPr>
              <w:pStyle w:val="CRCoverPage"/>
              <w:spacing w:after="0"/>
              <w:ind w:left="100"/>
              <w:rPr>
                <w:noProof/>
              </w:rPr>
            </w:pPr>
            <w:r w:rsidRPr="00C67455">
              <w:rPr>
                <w:lang w:eastAsia="zh-CN"/>
              </w:rPr>
              <w:t>Notification about AKMA service disabling via NEF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07F1608" w:rsidR="001E41F3" w:rsidRPr="0060591C" w:rsidRDefault="0060591C">
            <w:pPr>
              <w:pStyle w:val="CRCoverPage"/>
              <w:spacing w:after="0"/>
              <w:ind w:left="100"/>
              <w:rPr>
                <w:noProof/>
              </w:rPr>
            </w:pPr>
            <w:r w:rsidRPr="0060591C">
              <w:rPr>
                <w:lang w:val="en-US"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27BA4D1" w:rsidR="001E41F3" w:rsidRDefault="00554879">
            <w:pPr>
              <w:pStyle w:val="CRCoverPage"/>
              <w:spacing w:after="0"/>
              <w:ind w:left="100"/>
              <w:rPr>
                <w:noProof/>
              </w:rPr>
            </w:pPr>
            <w:r w:rsidRPr="00554879">
              <w:rPr>
                <w:noProof/>
                <w:lang w:eastAsia="zh-CN"/>
              </w:rPr>
              <w:t>AKMA_Ph2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C9CE9A" w:rsidR="001E41F3" w:rsidRDefault="003415F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</w:t>
            </w:r>
            <w:r w:rsidR="004D5235">
              <w:t>-</w:t>
            </w:r>
            <w:r w:rsidR="00B7524E">
              <w:t>11-04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EBDB913" w:rsidR="001E41F3" w:rsidRDefault="00CA58E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C490C">
              <w:rPr>
                <w:rFonts w:hint="eastAsia"/>
                <w:b/>
                <w:noProof/>
                <w:lang w:eastAsia="zh-CN"/>
              </w:rPr>
              <w:t>F</w:t>
            </w:r>
            <w:r>
              <w:rPr>
                <w:b/>
                <w:noProof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1CE89B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45DE0">
              <w:t>1</w:t>
            </w:r>
            <w:r w:rsidR="00B7524E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C02CAD" w14:textId="4D7AFC8A" w:rsidR="000C490C" w:rsidRDefault="000C490C" w:rsidP="000C490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This proposal is </w:t>
            </w:r>
            <w:r w:rsidR="00591116">
              <w:rPr>
                <w:noProof/>
                <w:lang w:eastAsia="zh-CN"/>
              </w:rPr>
              <w:t xml:space="preserve">to </w:t>
            </w:r>
            <w:r w:rsidR="00B7524E">
              <w:rPr>
                <w:noProof/>
                <w:lang w:eastAsia="zh-CN"/>
              </w:rPr>
              <w:t>add n</w:t>
            </w:r>
            <w:r w:rsidR="00B7524E" w:rsidRPr="00B7524E">
              <w:rPr>
                <w:noProof/>
                <w:lang w:eastAsia="zh-CN"/>
              </w:rPr>
              <w:t>otification about AKMA service disabling via NEF</w:t>
            </w:r>
          </w:p>
          <w:p w14:paraId="1529368B" w14:textId="77777777" w:rsidR="00B27565" w:rsidRDefault="00B27565" w:rsidP="000C490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1229BAA5" w14:textId="62885593" w:rsidR="00B27565" w:rsidRDefault="00B27565" w:rsidP="00B752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27565">
              <w:rPr>
                <w:noProof/>
                <w:lang w:eastAsia="zh-CN"/>
              </w:rPr>
              <w:t>As descri</w:t>
            </w:r>
            <w:r w:rsidR="00807086">
              <w:rPr>
                <w:noProof/>
                <w:lang w:eastAsia="zh-CN"/>
              </w:rPr>
              <w:t>bed</w:t>
            </w:r>
            <w:r w:rsidRPr="00B27565">
              <w:rPr>
                <w:noProof/>
                <w:lang w:eastAsia="zh-CN"/>
              </w:rPr>
              <w:t xml:space="preserve"> in clause </w:t>
            </w:r>
            <w:r w:rsidR="006D25A8" w:rsidRPr="006D25A8">
              <w:rPr>
                <w:noProof/>
                <w:lang w:eastAsia="zh-CN"/>
              </w:rPr>
              <w:t>6.</w:t>
            </w:r>
            <w:r w:rsidR="00B7524E">
              <w:rPr>
                <w:noProof/>
                <w:lang w:eastAsia="zh-CN"/>
              </w:rPr>
              <w:t>8</w:t>
            </w:r>
            <w:r w:rsidRPr="00B27565">
              <w:rPr>
                <w:noProof/>
                <w:lang w:eastAsia="zh-CN"/>
              </w:rPr>
              <w:t>, TS</w:t>
            </w:r>
            <w:r>
              <w:rPr>
                <w:noProof/>
                <w:lang w:eastAsia="zh-CN"/>
              </w:rPr>
              <w:t xml:space="preserve"> 33.5</w:t>
            </w:r>
            <w:r w:rsidR="004347E5">
              <w:rPr>
                <w:noProof/>
                <w:lang w:eastAsia="zh-CN"/>
              </w:rPr>
              <w:t>35</w:t>
            </w:r>
            <w:r w:rsidRPr="00B27565">
              <w:rPr>
                <w:noProof/>
                <w:lang w:eastAsia="zh-CN"/>
              </w:rPr>
              <w:t>,</w:t>
            </w:r>
            <w:r w:rsidR="00B7524E">
              <w:rPr>
                <w:noProof/>
                <w:lang w:eastAsia="zh-CN"/>
              </w:rPr>
              <w:t xml:space="preserve"> this clause includes AA</w:t>
            </w:r>
            <w:r w:rsidR="00B7524E">
              <w:rPr>
                <w:rFonts w:hint="eastAsia"/>
                <w:noProof/>
                <w:lang w:eastAsia="zh-CN"/>
              </w:rPr>
              <w:t>n</w:t>
            </w:r>
            <w:r w:rsidR="00B7524E">
              <w:rPr>
                <w:noProof/>
                <w:lang w:eastAsia="zh-CN"/>
              </w:rPr>
              <w:t xml:space="preserve">F </w:t>
            </w:r>
            <w:r w:rsidR="00B7524E">
              <w:rPr>
                <w:rFonts w:hint="eastAsia"/>
                <w:noProof/>
                <w:lang w:eastAsia="zh-CN"/>
              </w:rPr>
              <w:t>dir</w:t>
            </w:r>
            <w:r w:rsidR="00B7524E">
              <w:rPr>
                <w:noProof/>
                <w:lang w:eastAsia="zh-CN"/>
              </w:rPr>
              <w:t xml:space="preserve">ectly notifies AF </w:t>
            </w:r>
            <w:r w:rsidR="00B7524E">
              <w:rPr>
                <w:rFonts w:hint="eastAsia"/>
                <w:noProof/>
                <w:lang w:eastAsia="zh-CN"/>
              </w:rPr>
              <w:t>ab</w:t>
            </w:r>
            <w:r w:rsidR="00B7524E">
              <w:rPr>
                <w:noProof/>
                <w:lang w:eastAsia="zh-CN"/>
              </w:rPr>
              <w:t xml:space="preserve">out </w:t>
            </w:r>
            <w:r w:rsidR="00B7524E" w:rsidRPr="00B7524E">
              <w:rPr>
                <w:noProof/>
                <w:lang w:eastAsia="zh-CN"/>
              </w:rPr>
              <w:t>AKMA service disabl</w:t>
            </w:r>
            <w:r w:rsidR="00B7524E">
              <w:rPr>
                <w:noProof/>
                <w:lang w:eastAsia="zh-CN"/>
              </w:rPr>
              <w:t>e</w:t>
            </w:r>
            <w:r w:rsidR="00B7524E">
              <w:rPr>
                <w:rFonts w:hint="eastAsia"/>
                <w:noProof/>
                <w:lang w:eastAsia="zh-CN"/>
              </w:rPr>
              <w:t>,</w:t>
            </w:r>
            <w:r w:rsidR="00B7524E">
              <w:rPr>
                <w:noProof/>
                <w:lang w:eastAsia="zh-CN"/>
              </w:rPr>
              <w:t xml:space="preserve"> without </w:t>
            </w:r>
            <w:r w:rsidR="00B7524E" w:rsidRPr="00B7524E">
              <w:rPr>
                <w:noProof/>
                <w:lang w:eastAsia="zh-CN"/>
              </w:rPr>
              <w:t>notification about AKMA service disabling via NEF</w:t>
            </w:r>
            <w:r w:rsidR="00B7524E">
              <w:rPr>
                <w:rFonts w:hint="eastAsia"/>
                <w:noProof/>
                <w:lang w:eastAsia="zh-CN"/>
              </w:rPr>
              <w:t>.</w:t>
            </w:r>
          </w:p>
          <w:p w14:paraId="708AA7DE" w14:textId="23003FA9" w:rsidR="0040612A" w:rsidRPr="006D25A8" w:rsidRDefault="00807086" w:rsidP="00B752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 w:rsidR="0040612A" w:rsidRPr="00B27565">
              <w:rPr>
                <w:noProof/>
                <w:lang w:eastAsia="zh-CN"/>
              </w:rPr>
              <w:t>s descri</w:t>
            </w:r>
            <w:r>
              <w:rPr>
                <w:noProof/>
                <w:lang w:eastAsia="zh-CN"/>
              </w:rPr>
              <w:t>bed</w:t>
            </w:r>
            <w:r w:rsidR="0040612A" w:rsidRPr="00B27565">
              <w:rPr>
                <w:noProof/>
                <w:lang w:eastAsia="zh-CN"/>
              </w:rPr>
              <w:t xml:space="preserve"> in </w:t>
            </w:r>
            <w:r w:rsidR="0040612A" w:rsidRPr="0040612A">
              <w:rPr>
                <w:noProof/>
                <w:lang w:eastAsia="zh-CN"/>
              </w:rPr>
              <w:t>Table 7.3.1-1</w:t>
            </w:r>
            <w:r w:rsidR="0040612A">
              <w:rPr>
                <w:noProof/>
                <w:lang w:eastAsia="zh-CN"/>
              </w:rPr>
              <w:t xml:space="preserve">, </w:t>
            </w:r>
            <w:r w:rsidR="0040612A" w:rsidRPr="00B27565">
              <w:rPr>
                <w:noProof/>
                <w:lang w:eastAsia="zh-CN"/>
              </w:rPr>
              <w:t>TS</w:t>
            </w:r>
            <w:r w:rsidR="0040612A">
              <w:rPr>
                <w:noProof/>
                <w:lang w:eastAsia="zh-CN"/>
              </w:rPr>
              <w:t xml:space="preserve"> 33.5</w:t>
            </w:r>
            <w:r w:rsidR="004347E5">
              <w:rPr>
                <w:noProof/>
                <w:lang w:eastAsia="zh-CN"/>
              </w:rPr>
              <w:t>35</w:t>
            </w:r>
            <w:r w:rsidR="0040612A">
              <w:rPr>
                <w:noProof/>
                <w:lang w:eastAsia="zh-CN"/>
              </w:rPr>
              <w:t xml:space="preserve">, </w:t>
            </w:r>
            <w:r w:rsidR="0040612A" w:rsidRPr="0040612A">
              <w:rPr>
                <w:noProof/>
                <w:lang w:eastAsia="zh-CN"/>
              </w:rPr>
              <w:t>services provided by NEF are not complete.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7EA3B4F" w:rsidR="001E41F3" w:rsidRDefault="00265189" w:rsidP="00265189">
            <w:pPr>
              <w:rPr>
                <w:noProof/>
              </w:rPr>
            </w:pPr>
            <w:r w:rsidRPr="00244731">
              <w:rPr>
                <w:rFonts w:ascii="Arial" w:hAnsi="Arial" w:hint="eastAsia"/>
                <w:noProof/>
                <w:lang w:eastAsia="zh-CN"/>
              </w:rPr>
              <w:t>It</w:t>
            </w:r>
            <w:r w:rsidRPr="00244731">
              <w:rPr>
                <w:rFonts w:ascii="Arial" w:hAnsi="Arial"/>
                <w:noProof/>
                <w:lang w:eastAsia="zh-CN"/>
              </w:rPr>
              <w:t xml:space="preserve"> </w:t>
            </w:r>
            <w:r w:rsidRPr="00244731">
              <w:rPr>
                <w:rFonts w:ascii="Arial" w:hAnsi="Arial" w:hint="eastAsia"/>
                <w:noProof/>
                <w:lang w:eastAsia="zh-CN"/>
              </w:rPr>
              <w:t>is</w:t>
            </w:r>
            <w:r w:rsidRPr="00244731">
              <w:rPr>
                <w:rFonts w:ascii="Arial" w:hAnsi="Arial"/>
                <w:noProof/>
                <w:lang w:eastAsia="zh-CN"/>
              </w:rPr>
              <w:t xml:space="preserve"> </w:t>
            </w:r>
            <w:r w:rsidRPr="00244731">
              <w:rPr>
                <w:rFonts w:ascii="Arial" w:hAnsi="Arial" w:hint="eastAsia"/>
                <w:noProof/>
                <w:lang w:eastAsia="zh-CN"/>
              </w:rPr>
              <w:t>proposed</w:t>
            </w:r>
            <w:r w:rsidRPr="00244731">
              <w:rPr>
                <w:rFonts w:ascii="Arial" w:hAnsi="Arial"/>
                <w:noProof/>
                <w:lang w:eastAsia="zh-CN"/>
              </w:rPr>
              <w:t xml:space="preserve"> </w:t>
            </w:r>
            <w:r w:rsidRPr="00244731">
              <w:rPr>
                <w:rFonts w:ascii="Arial" w:hAnsi="Arial" w:hint="eastAsia"/>
                <w:noProof/>
                <w:lang w:eastAsia="zh-CN"/>
              </w:rPr>
              <w:t>to</w:t>
            </w:r>
            <w:r w:rsidR="002279C5">
              <w:rPr>
                <w:rFonts w:ascii="Arial" w:hAnsi="Arial"/>
                <w:noProof/>
                <w:lang w:eastAsia="zh-CN"/>
              </w:rPr>
              <w:t xml:space="preserve"> </w:t>
            </w:r>
            <w:r w:rsidR="00B7524E" w:rsidRPr="00B7524E">
              <w:rPr>
                <w:rFonts w:ascii="Arial" w:hAnsi="Arial"/>
                <w:noProof/>
                <w:lang w:eastAsia="zh-CN"/>
              </w:rPr>
              <w:t>add notification about AKMA service disabling via NEF</w:t>
            </w:r>
            <w:r w:rsidR="0040612A">
              <w:rPr>
                <w:rFonts w:ascii="Arial" w:hAnsi="Arial"/>
                <w:noProof/>
                <w:lang w:eastAsia="zh-CN"/>
              </w:rPr>
              <w:t xml:space="preserve"> and </w:t>
            </w:r>
            <w:r w:rsidR="0040612A" w:rsidRPr="0040612A">
              <w:rPr>
                <w:rFonts w:ascii="Arial" w:hAnsi="Arial"/>
                <w:noProof/>
                <w:lang w:eastAsia="zh-CN"/>
              </w:rPr>
              <w:t>services provided by NEF</w:t>
            </w:r>
            <w:r w:rsidR="0040612A">
              <w:rPr>
                <w:rFonts w:ascii="Arial" w:hAnsi="Arial"/>
                <w:noProof/>
                <w:lang w:eastAsia="zh-CN"/>
              </w:rPr>
              <w:t>.</w:t>
            </w:r>
          </w:p>
        </w:tc>
      </w:tr>
      <w:tr w:rsidR="001E41F3" w14:paraId="1F886379" w14:textId="03D6A69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7DD971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4AFA6A8E" w:rsidR="001E41F3" w:rsidRPr="007E430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E2FF755" w:rsidR="001E41F3" w:rsidRPr="00D32E85" w:rsidRDefault="00B7524E" w:rsidP="004176AE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The procedure for </w:t>
            </w:r>
            <w:r>
              <w:rPr>
                <w:rFonts w:ascii="Arial" w:hAnsi="Arial" w:hint="eastAsia"/>
                <w:noProof/>
                <w:lang w:eastAsia="zh-CN"/>
              </w:rPr>
              <w:t>n</w:t>
            </w:r>
            <w:r w:rsidRPr="00B7524E">
              <w:rPr>
                <w:rFonts w:ascii="Arial" w:hAnsi="Arial"/>
                <w:noProof/>
                <w:lang w:eastAsia="zh-CN"/>
              </w:rPr>
              <w:t>otification about AKMA service disabling</w:t>
            </w:r>
            <w:r>
              <w:rPr>
                <w:rFonts w:ascii="Arial" w:hAnsi="Arial"/>
                <w:noProof/>
                <w:lang w:eastAsia="zh-CN"/>
              </w:rPr>
              <w:t xml:space="preserve"> via NEF </w:t>
            </w:r>
            <w:r>
              <w:rPr>
                <w:rFonts w:ascii="Arial" w:hAnsi="Arial" w:hint="eastAsia"/>
                <w:noProof/>
                <w:lang w:eastAsia="zh-CN"/>
              </w:rPr>
              <w:t>is</w:t>
            </w:r>
            <w:r>
              <w:rPr>
                <w:rFonts w:ascii="Arial" w:hAnsi="Arial"/>
                <w:noProof/>
                <w:lang w:eastAsia="zh-CN"/>
              </w:rPr>
              <w:t xml:space="preserve"> missing</w:t>
            </w:r>
            <w:r w:rsidR="0040612A">
              <w:rPr>
                <w:rFonts w:ascii="Arial" w:hAnsi="Arial"/>
                <w:noProof/>
                <w:lang w:eastAsia="zh-CN"/>
              </w:rPr>
              <w:t>. T</w:t>
            </w:r>
            <w:r w:rsidR="0040612A">
              <w:rPr>
                <w:rFonts w:ascii="Arial" w:hAnsi="Arial" w:hint="eastAsia"/>
                <w:noProof/>
                <w:lang w:eastAsia="zh-CN"/>
              </w:rPr>
              <w:t>he</w:t>
            </w:r>
            <w:r w:rsidR="0040612A">
              <w:rPr>
                <w:rFonts w:ascii="Arial" w:hAnsi="Arial"/>
                <w:noProof/>
                <w:lang w:eastAsia="zh-CN"/>
              </w:rPr>
              <w:t xml:space="preserve"> services provided by NEF are </w:t>
            </w:r>
            <w:r w:rsidR="0040612A">
              <w:rPr>
                <w:rFonts w:ascii="Arial" w:hAnsi="Arial" w:hint="eastAsia"/>
                <w:noProof/>
                <w:lang w:eastAsia="zh-CN"/>
              </w:rPr>
              <w:t>not</w:t>
            </w:r>
            <w:r w:rsidR="0040612A">
              <w:rPr>
                <w:rFonts w:ascii="Arial" w:hAnsi="Arial"/>
                <w:noProof/>
                <w:lang w:eastAsia="zh-CN"/>
              </w:rPr>
              <w:t xml:space="preserve">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C86C47" w:rsidR="001E41F3" w:rsidRDefault="006D25A8" w:rsidP="002279C5">
            <w:pPr>
              <w:pStyle w:val="CRCoverPage"/>
              <w:spacing w:after="0"/>
              <w:rPr>
                <w:noProof/>
              </w:rPr>
            </w:pPr>
            <w:r w:rsidRPr="006D25A8">
              <w:t>6.</w:t>
            </w:r>
            <w:r w:rsidR="00B7524E">
              <w:t>8</w:t>
            </w:r>
            <w:r w:rsidR="0040612A">
              <w:t xml:space="preserve">, </w:t>
            </w:r>
            <w:r w:rsidR="00807086">
              <w:t>6</w:t>
            </w:r>
            <w:ins w:id="5" w:author="la3gpp1111" w:date="2024-11-12T05:32:00Z">
              <w:r w:rsidR="00220BFC">
                <w:t>.8</w:t>
              </w:r>
            </w:ins>
            <w:r w:rsidR="00807086">
              <w:t>.X(new</w:t>
            </w:r>
            <w:r w:rsidR="00807086">
              <w:rPr>
                <w:rFonts w:hint="eastAsia"/>
                <w:lang w:eastAsia="zh-CN"/>
              </w:rPr>
              <w:t>),</w:t>
            </w:r>
            <w:r w:rsidR="00807086">
              <w:rPr>
                <w:lang w:eastAsia="zh-CN"/>
              </w:rPr>
              <w:t xml:space="preserve"> </w:t>
            </w:r>
            <w:r w:rsidR="0040612A">
              <w:t>7.3.1</w:t>
            </w:r>
            <w:ins w:id="6" w:author="la3gpp1111" w:date="2024-11-12T05:33:00Z">
              <w:r w:rsidR="00220BFC">
                <w:t>, 7.3.2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AF926D1" w:rsidR="001E41F3" w:rsidRDefault="003415F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35301EF" w:rsidR="001E41F3" w:rsidRDefault="003415F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7DF7C7" w:rsidR="001E41F3" w:rsidRDefault="003415F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F6F307" w14:textId="749B99D8" w:rsidR="00B27565" w:rsidRDefault="00B27565" w:rsidP="00B27565">
      <w:pPr>
        <w:jc w:val="center"/>
        <w:rPr>
          <w:color w:val="0070C0"/>
          <w:sz w:val="36"/>
          <w:szCs w:val="36"/>
        </w:rPr>
      </w:pPr>
      <w:bookmarkStart w:id="7" w:name="_Toc19634679"/>
      <w:bookmarkStart w:id="8" w:name="_Toc26875739"/>
      <w:bookmarkStart w:id="9" w:name="_Toc35528490"/>
      <w:bookmarkStart w:id="10" w:name="_Toc35533251"/>
      <w:bookmarkStart w:id="11" w:name="_Toc45028594"/>
      <w:bookmarkStart w:id="12" w:name="_Toc45274259"/>
      <w:bookmarkStart w:id="13" w:name="_Toc45274846"/>
      <w:bookmarkStart w:id="14" w:name="_Toc51168103"/>
      <w:bookmarkStart w:id="15" w:name="_Toc170465530"/>
      <w:bookmarkStart w:id="16" w:name="_Toc170466103"/>
      <w:r w:rsidRPr="00ED6409">
        <w:rPr>
          <w:color w:val="0070C0"/>
          <w:sz w:val="36"/>
          <w:szCs w:val="36"/>
        </w:rPr>
        <w:lastRenderedPageBreak/>
        <w:t xml:space="preserve">*** Start of </w:t>
      </w:r>
      <w:r w:rsidR="004A1F79">
        <w:rPr>
          <w:color w:val="0070C0"/>
          <w:sz w:val="36"/>
          <w:szCs w:val="36"/>
        </w:rPr>
        <w:t xml:space="preserve">The First </w:t>
      </w:r>
      <w:r w:rsidRPr="00ED6409">
        <w:rPr>
          <w:color w:val="0070C0"/>
          <w:sz w:val="36"/>
          <w:szCs w:val="36"/>
        </w:rPr>
        <w:t>Change ***</w:t>
      </w:r>
    </w:p>
    <w:p w14:paraId="345B9774" w14:textId="3AE5A671" w:rsidR="00AF762B" w:rsidRDefault="00AF762B" w:rsidP="00AF762B">
      <w:pPr>
        <w:pStyle w:val="2"/>
        <w:rPr>
          <w:ins w:id="17" w:author="la3gpp1111" w:date="2024-11-12T05:30:00Z"/>
          <w:lang w:val="en-US" w:eastAsia="zh-CN"/>
        </w:rPr>
      </w:pPr>
      <w:bookmarkStart w:id="18" w:name="_Toc178268633"/>
      <w:r>
        <w:t>6.</w:t>
      </w:r>
      <w:r>
        <w:rPr>
          <w:lang w:eastAsia="zh-CN"/>
        </w:rPr>
        <w:t>8</w:t>
      </w:r>
      <w:r>
        <w:tab/>
      </w:r>
      <w:r>
        <w:rPr>
          <w:lang w:val="en-US" w:eastAsia="zh-CN"/>
        </w:rPr>
        <w:t>Notification about AKMA service disabling</w:t>
      </w:r>
      <w:bookmarkEnd w:id="18"/>
      <w:ins w:id="19" w:author="huawei" w:date="2024-11-01T09:30:00Z">
        <w:del w:id="20" w:author="la3gpp1111" w:date="2024-11-12T05:30:00Z">
          <w:r w:rsidR="00B31F87" w:rsidDel="003A7458">
            <w:rPr>
              <w:lang w:val="en-US" w:eastAsia="zh-CN"/>
            </w:rPr>
            <w:delText xml:space="preserve"> </w:delText>
          </w:r>
          <w:r w:rsidR="00B31F87" w:rsidDel="003A7458">
            <w:rPr>
              <w:rFonts w:hint="eastAsia"/>
              <w:lang w:val="en-US" w:eastAsia="zh-CN"/>
            </w:rPr>
            <w:delText>with</w:delText>
          </w:r>
          <w:r w:rsidR="00B31F87" w:rsidDel="003A7458">
            <w:rPr>
              <w:lang w:val="en-US" w:eastAsia="zh-CN"/>
            </w:rPr>
            <w:delText>out NEF</w:delText>
          </w:r>
        </w:del>
      </w:ins>
    </w:p>
    <w:p w14:paraId="160F5887" w14:textId="328355D4" w:rsidR="003A7458" w:rsidRPr="003A7458" w:rsidRDefault="003A7458" w:rsidP="003A7458">
      <w:pPr>
        <w:pStyle w:val="2"/>
        <w:rPr>
          <w:lang w:val="en-US" w:eastAsia="zh-CN"/>
        </w:rPr>
      </w:pPr>
      <w:ins w:id="21" w:author="la3gpp1111" w:date="2024-11-12T05:30:00Z">
        <w:r>
          <w:t>6.</w:t>
        </w:r>
        <w:r>
          <w:rPr>
            <w:lang w:eastAsia="zh-CN"/>
          </w:rPr>
          <w:t>8.1</w:t>
        </w:r>
        <w:r>
          <w:tab/>
        </w:r>
        <w:r>
          <w:rPr>
            <w:lang w:val="en-US" w:eastAsia="zh-CN"/>
          </w:rPr>
          <w:t xml:space="preserve">Notification about AKMA service disabling </w:t>
        </w:r>
        <w:r>
          <w:rPr>
            <w:rFonts w:hint="eastAsia"/>
            <w:lang w:val="en-US" w:eastAsia="zh-CN"/>
          </w:rPr>
          <w:t>with</w:t>
        </w:r>
        <w:r>
          <w:rPr>
            <w:lang w:val="en-US" w:eastAsia="zh-CN"/>
          </w:rPr>
          <w:t>out NEF</w:t>
        </w:r>
      </w:ins>
    </w:p>
    <w:p w14:paraId="38CE02C0" w14:textId="77777777" w:rsidR="00AF762B" w:rsidRDefault="00AF762B" w:rsidP="00AF762B">
      <w:r>
        <w:t xml:space="preserve">This procedure is used when the </w:t>
      </w:r>
      <w:r w:rsidRPr="00020DB7">
        <w:t>AKMA sessions have already been started</w:t>
      </w:r>
      <w:r>
        <w:t xml:space="preserve"> (before roaming was detected), and as soon as PLMN change </w:t>
      </w:r>
      <w:r w:rsidRPr="00020DB7">
        <w:t>is</w:t>
      </w:r>
      <w:r>
        <w:t xml:space="preserve"> detected at the </w:t>
      </w:r>
      <w:proofErr w:type="spellStart"/>
      <w:r>
        <w:t>AAnF</w:t>
      </w:r>
      <w:proofErr w:type="spellEnd"/>
      <w:r>
        <w:t xml:space="preserve">, the </w:t>
      </w:r>
      <w:proofErr w:type="spellStart"/>
      <w:r>
        <w:t>AAnF</w:t>
      </w:r>
      <w:proofErr w:type="spellEnd"/>
      <w:r>
        <w:t xml:space="preserve"> may execute this procedure based on the roaming policy.</w:t>
      </w:r>
    </w:p>
    <w:p w14:paraId="524C4FC6" w14:textId="77777777" w:rsidR="00AF762B" w:rsidRPr="003B7521" w:rsidRDefault="00AF762B" w:rsidP="00AF762B">
      <w:pPr>
        <w:pStyle w:val="TH"/>
        <w:rPr>
          <w:lang w:val="en-US" w:eastAsia="zh-CN"/>
        </w:rPr>
      </w:pPr>
      <w:r>
        <w:object w:dxaOrig="8972" w:dyaOrig="8461" w14:anchorId="22A879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265.15pt" o:ole="">
            <v:imagedata r:id="rId13" o:title=""/>
          </v:shape>
          <o:OLEObject Type="Embed" ProgID="Visio.Drawing.15" ShapeID="_x0000_i1025" DrawAspect="Content" ObjectID="_1793046445" r:id="rId14"/>
        </w:object>
      </w:r>
    </w:p>
    <w:p w14:paraId="549D3878" w14:textId="0A5F1DD0" w:rsidR="00AF762B" w:rsidRDefault="00AF762B" w:rsidP="00AF762B">
      <w:pPr>
        <w:pStyle w:val="TF"/>
        <w:rPr>
          <w:lang w:eastAsia="zh-CN"/>
        </w:rPr>
      </w:pPr>
      <w:r w:rsidRPr="001870E3">
        <w:rPr>
          <w:lang w:eastAsia="zh-CN"/>
        </w:rPr>
        <w:t>Figure 6.</w:t>
      </w:r>
      <w:r>
        <w:rPr>
          <w:lang w:eastAsia="zh-CN"/>
        </w:rPr>
        <w:t>8</w:t>
      </w:r>
      <w:ins w:id="22" w:author="la3gpp1111" w:date="2024-11-12T05:31:00Z">
        <w:r w:rsidR="003A7458">
          <w:rPr>
            <w:lang w:eastAsia="zh-CN"/>
          </w:rPr>
          <w:t>.1</w:t>
        </w:r>
      </w:ins>
      <w:del w:id="23" w:author="la3gpp1111" w:date="2024-11-12T05:31:00Z">
        <w:r w:rsidDel="003A7458">
          <w:rPr>
            <w:lang w:eastAsia="zh-CN"/>
          </w:rPr>
          <w:delText>.1</w:delText>
        </w:r>
      </w:del>
      <w:r w:rsidRPr="001870E3">
        <w:rPr>
          <w:lang w:eastAsia="zh-CN"/>
        </w:rPr>
        <w:t>-</w:t>
      </w:r>
      <w:r w:rsidRPr="001870E3">
        <w:rPr>
          <w:lang w:val="en-US" w:eastAsia="zh-CN"/>
        </w:rPr>
        <w:t>1</w:t>
      </w:r>
      <w:r w:rsidRPr="00A74A2A">
        <w:rPr>
          <w:lang w:eastAsia="zh-CN"/>
        </w:rPr>
        <w:t xml:space="preserve">: </w:t>
      </w:r>
      <w:proofErr w:type="spellStart"/>
      <w:r w:rsidRPr="00A74A2A">
        <w:rPr>
          <w:lang w:eastAsia="zh-CN"/>
        </w:rPr>
        <w:t>AAnF</w:t>
      </w:r>
      <w:proofErr w:type="spellEnd"/>
      <w:r w:rsidRPr="00A74A2A">
        <w:rPr>
          <w:lang w:eastAsia="zh-CN"/>
        </w:rPr>
        <w:t xml:space="preserve"> </w:t>
      </w:r>
      <w:r>
        <w:rPr>
          <w:lang w:eastAsia="zh-CN"/>
        </w:rPr>
        <w:t>notification to AF about AKMA service disable</w:t>
      </w:r>
    </w:p>
    <w:p w14:paraId="2E8C2FC2" w14:textId="77777777" w:rsidR="00AF762B" w:rsidRPr="0003398C" w:rsidRDefault="00AF762B" w:rsidP="00AF762B">
      <w:pPr>
        <w:pStyle w:val="B1"/>
        <w:rPr>
          <w:lang w:eastAsia="zh-CN"/>
        </w:rPr>
      </w:pPr>
      <w:r>
        <w:rPr>
          <w:lang w:val="en-US" w:eastAsia="zh-CN"/>
        </w:rPr>
        <w:t>1.</w:t>
      </w:r>
      <w:r>
        <w:rPr>
          <w:lang w:val="en-US" w:eastAsia="zh-CN"/>
        </w:rPr>
        <w:tab/>
        <w:t xml:space="preserve"> UE registers with a (H)PLMN</w:t>
      </w:r>
      <w:r w:rsidRPr="0003398C">
        <w:rPr>
          <w:lang w:eastAsia="zh-CN"/>
        </w:rPr>
        <w:t xml:space="preserve">. </w:t>
      </w:r>
    </w:p>
    <w:p w14:paraId="5310E8FC" w14:textId="77777777" w:rsidR="00AF762B" w:rsidRPr="0003398C" w:rsidRDefault="00AF762B" w:rsidP="00AF762B">
      <w:pPr>
        <w:pStyle w:val="B1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  <w:t xml:space="preserve"> </w:t>
      </w:r>
      <w:r w:rsidRPr="0003398C">
        <w:rPr>
          <w:lang w:eastAsia="zh-CN"/>
        </w:rPr>
        <w:t>UE is accessing the AF and key material is provided to AF as described in 6.2.1.</w:t>
      </w:r>
      <w:r>
        <w:rPr>
          <w:lang w:eastAsia="zh-CN"/>
        </w:rPr>
        <w:t xml:space="preserve"> While accessing the </w:t>
      </w:r>
      <w:proofErr w:type="spellStart"/>
      <w:r>
        <w:rPr>
          <w:lang w:eastAsia="zh-CN"/>
        </w:rPr>
        <w:t>AAnF</w:t>
      </w:r>
      <w:proofErr w:type="spellEnd"/>
      <w:r>
        <w:rPr>
          <w:lang w:eastAsia="zh-CN"/>
        </w:rPr>
        <w:t>, AF may also provide the Notification URI.</w:t>
      </w:r>
    </w:p>
    <w:p w14:paraId="4AC6FEA3" w14:textId="77777777" w:rsidR="00AF762B" w:rsidRPr="0003398C" w:rsidRDefault="00AF762B" w:rsidP="00AF762B">
      <w:pPr>
        <w:pStyle w:val="B1"/>
        <w:rPr>
          <w:lang w:eastAsia="zh-CN"/>
        </w:rPr>
      </w:pPr>
      <w:r>
        <w:rPr>
          <w:lang w:eastAsia="zh-CN"/>
        </w:rPr>
        <w:t xml:space="preserve">3. </w:t>
      </w:r>
      <w:r w:rsidRPr="0003398C">
        <w:rPr>
          <w:lang w:val="en-US" w:eastAsia="zh-CN"/>
        </w:rPr>
        <w:t xml:space="preserve">UE is getting registered in a </w:t>
      </w:r>
      <w:r>
        <w:rPr>
          <w:lang w:eastAsia="zh-CN"/>
        </w:rPr>
        <w:t>V</w:t>
      </w:r>
      <w:r w:rsidRPr="0003398C">
        <w:rPr>
          <w:lang w:eastAsia="zh-CN"/>
        </w:rPr>
        <w:t>PLMN</w:t>
      </w:r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AAnF</w:t>
      </w:r>
      <w:proofErr w:type="spellEnd"/>
      <w:r>
        <w:rPr>
          <w:lang w:eastAsia="zh-CN"/>
        </w:rPr>
        <w:t xml:space="preserve"> detects the PLMN change via the </w:t>
      </w:r>
      <w:proofErr w:type="spellStart"/>
      <w:r>
        <w:rPr>
          <w:rFonts w:eastAsia="微软雅黑" w:hint="eastAsia"/>
          <w:lang w:val="en-US" w:eastAsia="zh-CN"/>
        </w:rPr>
        <w:t>Nudm_EventExposure_</w:t>
      </w:r>
      <w:r>
        <w:rPr>
          <w:rFonts w:eastAsia="微软雅黑"/>
          <w:lang w:val="en-US" w:eastAsia="zh-CN"/>
        </w:rPr>
        <w:t>Notification</w:t>
      </w:r>
      <w:proofErr w:type="spellEnd"/>
      <w:r>
        <w:rPr>
          <w:rFonts w:eastAsia="微软雅黑"/>
          <w:lang w:val="en-US" w:eastAsia="zh-CN"/>
        </w:rPr>
        <w:t xml:space="preserve"> received from UDM</w:t>
      </w:r>
      <w:r w:rsidRPr="0003398C">
        <w:rPr>
          <w:lang w:eastAsia="zh-CN"/>
        </w:rPr>
        <w:t>.</w:t>
      </w:r>
    </w:p>
    <w:p w14:paraId="4F238D0E" w14:textId="77777777" w:rsidR="00AF762B" w:rsidRPr="00103282" w:rsidRDefault="00AF762B" w:rsidP="00AF762B">
      <w:pPr>
        <w:pStyle w:val="B1"/>
        <w:rPr>
          <w:lang w:eastAsia="zh-CN"/>
        </w:rPr>
      </w:pPr>
      <w:r w:rsidRPr="0003398C">
        <w:rPr>
          <w:lang w:eastAsia="zh-CN"/>
        </w:rPr>
        <w:t xml:space="preserve">4. </w:t>
      </w:r>
      <w:proofErr w:type="spellStart"/>
      <w:r w:rsidRPr="0003398C">
        <w:rPr>
          <w:lang w:eastAsia="zh-CN"/>
        </w:rPr>
        <w:t>AAnF</w:t>
      </w:r>
      <w:proofErr w:type="spellEnd"/>
      <w:r w:rsidRPr="0003398C">
        <w:rPr>
          <w:lang w:eastAsia="zh-CN"/>
        </w:rPr>
        <w:t xml:space="preserve"> determines if AF(s) have subscribed to receive notifications for AKMA </w:t>
      </w:r>
      <w:r>
        <w:rPr>
          <w:lang w:eastAsia="zh-CN"/>
        </w:rPr>
        <w:t>service disabling and roaming policy is configured and restrict the AKMA access in the VPLMN</w:t>
      </w:r>
      <w:r w:rsidRPr="00103282">
        <w:rPr>
          <w:lang w:eastAsia="zh-CN"/>
        </w:rPr>
        <w:t xml:space="preserve">; if yes, steps </w:t>
      </w:r>
      <w:r>
        <w:rPr>
          <w:lang w:eastAsia="zh-CN"/>
        </w:rPr>
        <w:t>5</w:t>
      </w:r>
      <w:r w:rsidRPr="00103282">
        <w:rPr>
          <w:lang w:eastAsia="zh-CN"/>
        </w:rPr>
        <w:t xml:space="preserve"> and </w:t>
      </w:r>
      <w:r>
        <w:rPr>
          <w:lang w:eastAsia="zh-CN"/>
        </w:rPr>
        <w:t>6</w:t>
      </w:r>
      <w:r w:rsidRPr="00103282">
        <w:rPr>
          <w:lang w:eastAsia="zh-CN"/>
        </w:rPr>
        <w:t xml:space="preserve"> are executed. Otherwise, steps </w:t>
      </w:r>
      <w:r>
        <w:rPr>
          <w:lang w:eastAsia="zh-CN"/>
        </w:rPr>
        <w:t>5</w:t>
      </w:r>
      <w:r w:rsidRPr="00103282">
        <w:rPr>
          <w:lang w:eastAsia="zh-CN"/>
        </w:rPr>
        <w:t xml:space="preserve"> and </w:t>
      </w:r>
      <w:r>
        <w:rPr>
          <w:lang w:eastAsia="zh-CN"/>
        </w:rPr>
        <w:t>6</w:t>
      </w:r>
      <w:r w:rsidRPr="00103282">
        <w:rPr>
          <w:lang w:eastAsia="zh-CN"/>
        </w:rPr>
        <w:t xml:space="preserve"> are skipped.</w:t>
      </w:r>
    </w:p>
    <w:p w14:paraId="21E723C3" w14:textId="77777777" w:rsidR="00AF762B" w:rsidRPr="00103282" w:rsidRDefault="00AF762B" w:rsidP="00AF762B">
      <w:pPr>
        <w:pStyle w:val="B1"/>
        <w:rPr>
          <w:lang w:eastAsia="zh-CN"/>
        </w:rPr>
      </w:pPr>
      <w:bookmarkStart w:id="24" w:name="_Hlk181195225"/>
      <w:r w:rsidRPr="00103282">
        <w:rPr>
          <w:lang w:eastAsia="zh-CN"/>
        </w:rPr>
        <w:t xml:space="preserve">5. If AF(s) are determined at step 5, the </w:t>
      </w:r>
      <w:proofErr w:type="spellStart"/>
      <w:r w:rsidRPr="00103282">
        <w:rPr>
          <w:lang w:eastAsia="zh-CN"/>
        </w:rPr>
        <w:t>AAnF</w:t>
      </w:r>
      <w:proofErr w:type="spellEnd"/>
      <w:r w:rsidRPr="00103282">
        <w:rPr>
          <w:lang w:eastAsia="zh-CN"/>
        </w:rPr>
        <w:t xml:space="preserve"> shall send notifications to the subscribed AF(s) about AKMA roaming via </w:t>
      </w:r>
      <w:proofErr w:type="spellStart"/>
      <w:r w:rsidRPr="00103282">
        <w:rPr>
          <w:lang w:eastAsia="zh-CN"/>
        </w:rPr>
        <w:t>Naanf_AKMA_</w:t>
      </w:r>
      <w:r>
        <w:rPr>
          <w:lang w:eastAsia="zh-CN"/>
        </w:rPr>
        <w:t>ServiceDisable</w:t>
      </w:r>
      <w:r w:rsidRPr="00103282">
        <w:rPr>
          <w:lang w:eastAsia="zh-CN"/>
        </w:rPr>
        <w:t>Notification</w:t>
      </w:r>
      <w:proofErr w:type="spellEnd"/>
      <w:r w:rsidRPr="00103282">
        <w:rPr>
          <w:lang w:eastAsia="zh-CN"/>
        </w:rPr>
        <w:t>.</w:t>
      </w:r>
      <w:r>
        <w:rPr>
          <w:lang w:eastAsia="zh-CN"/>
        </w:rPr>
        <w:t xml:space="preserve"> The A-KID is </w:t>
      </w:r>
      <w:r w:rsidRPr="00220662">
        <w:rPr>
          <w:rFonts w:eastAsia="微软雅黑"/>
          <w:lang w:val="en-US" w:eastAsia="zh-CN"/>
        </w:rPr>
        <w:t>the transmitted A-KID</w:t>
      </w:r>
      <w:r>
        <w:rPr>
          <w:rFonts w:eastAsia="微软雅黑"/>
          <w:lang w:val="en-US" w:eastAsia="zh-CN"/>
        </w:rPr>
        <w:t xml:space="preserve"> for</w:t>
      </w:r>
      <w:r w:rsidRPr="00220662">
        <w:rPr>
          <w:rFonts w:eastAsia="微软雅黑"/>
          <w:lang w:val="en-US" w:eastAsia="zh-CN"/>
        </w:rPr>
        <w:t xml:space="preserve"> </w:t>
      </w:r>
      <w:r>
        <w:rPr>
          <w:rFonts w:eastAsia="微软雅黑"/>
          <w:lang w:val="en-US" w:eastAsia="zh-CN"/>
        </w:rPr>
        <w:t xml:space="preserve">the </w:t>
      </w:r>
      <w:r w:rsidRPr="00220662">
        <w:rPr>
          <w:rFonts w:eastAsia="微软雅黑"/>
          <w:lang w:val="en-US" w:eastAsia="zh-CN"/>
        </w:rPr>
        <w:t>corresponding AF</w:t>
      </w:r>
      <w:r>
        <w:rPr>
          <w:rFonts w:eastAsia="微软雅黑"/>
          <w:lang w:val="en-US" w:eastAsia="zh-CN"/>
        </w:rPr>
        <w:t>, which is kept track of in step 8 in clause 6.2.1.</w:t>
      </w:r>
      <w:del w:id="25" w:author="huawei" w:date="2024-10-30T15:40:00Z">
        <w:r w:rsidRPr="00103282" w:rsidDel="00B60546">
          <w:rPr>
            <w:lang w:eastAsia="zh-CN"/>
          </w:rPr>
          <w:delText>.</w:delText>
        </w:r>
      </w:del>
    </w:p>
    <w:bookmarkEnd w:id="24"/>
    <w:p w14:paraId="3B53A2DE" w14:textId="77777777" w:rsidR="00AF762B" w:rsidRDefault="00AF762B" w:rsidP="00AF762B">
      <w:pPr>
        <w:pStyle w:val="B1"/>
        <w:rPr>
          <w:lang w:val="en-US" w:eastAsia="zh-CN"/>
        </w:rPr>
      </w:pPr>
      <w:r>
        <w:rPr>
          <w:lang w:eastAsia="zh-CN"/>
        </w:rPr>
        <w:t>6</w:t>
      </w:r>
      <w:r w:rsidRPr="00103282">
        <w:rPr>
          <w:lang w:eastAsia="zh-CN"/>
        </w:rPr>
        <w:t>. The AF shall send the response</w:t>
      </w:r>
      <w:r w:rsidRPr="003C569D">
        <w:rPr>
          <w:lang w:eastAsia="zh-CN"/>
        </w:rPr>
        <w:t xml:space="preserve"> and</w:t>
      </w:r>
      <w:r>
        <w:rPr>
          <w:lang w:eastAsia="zh-CN"/>
        </w:rPr>
        <w:t xml:space="preserve"> </w:t>
      </w:r>
      <w:r w:rsidRPr="003C569D">
        <w:rPr>
          <w:lang w:val="en-US" w:eastAsia="zh-CN"/>
        </w:rPr>
        <w:t>b</w:t>
      </w:r>
      <w:r>
        <w:rPr>
          <w:lang w:val="en-US" w:eastAsia="zh-CN"/>
        </w:rPr>
        <w:t>ased on the notification</w:t>
      </w:r>
      <w:r w:rsidRPr="003C569D">
        <w:rPr>
          <w:lang w:val="en-US" w:eastAsia="zh-CN"/>
        </w:rPr>
        <w:t xml:space="preserve"> and internal policy</w:t>
      </w:r>
      <w:r>
        <w:rPr>
          <w:lang w:val="en-US" w:eastAsia="zh-CN"/>
        </w:rPr>
        <w:t>, the AF may stop the UE service</w:t>
      </w:r>
      <w:r w:rsidRPr="003C569D">
        <w:rPr>
          <w:lang w:val="en-US" w:eastAsia="zh-CN"/>
        </w:rPr>
        <w:t>, may stop the encryption</w:t>
      </w:r>
      <w:r>
        <w:rPr>
          <w:lang w:val="en-US" w:eastAsia="zh-CN"/>
        </w:rPr>
        <w:t>.</w:t>
      </w:r>
    </w:p>
    <w:p w14:paraId="0D8CA91D" w14:textId="73A77A65" w:rsidR="00807086" w:rsidRDefault="00AF762B" w:rsidP="00807086">
      <w:pPr>
        <w:pStyle w:val="NO"/>
        <w:rPr>
          <w:lang w:val="en-US" w:eastAsia="zh-CN"/>
        </w:rPr>
      </w:pPr>
      <w:r>
        <w:rPr>
          <w:lang w:val="en-US" w:eastAsia="zh-CN"/>
        </w:rPr>
        <w:t xml:space="preserve">NOTE: </w:t>
      </w:r>
      <w:r w:rsidRPr="006249E6">
        <w:rPr>
          <w:lang w:val="en-US" w:eastAsia="zh-CN"/>
        </w:rPr>
        <w:t>By stopping the encryption (e.g., TLS 1.2 NULL cypher negotiation), LI interception could work in the VPLMN</w:t>
      </w:r>
      <w:r>
        <w:rPr>
          <w:lang w:val="en-US" w:eastAsia="zh-CN"/>
        </w:rPr>
        <w:t>.</w:t>
      </w:r>
    </w:p>
    <w:p w14:paraId="7B0F6BD3" w14:textId="289A6C4E" w:rsidR="00807086" w:rsidRDefault="00807086" w:rsidP="00807086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</w:t>
      </w:r>
      <w:r w:rsidRPr="00ED6409">
        <w:rPr>
          <w:color w:val="0070C0"/>
          <w:sz w:val="36"/>
          <w:szCs w:val="36"/>
        </w:rPr>
        <w:t xml:space="preserve"> of </w:t>
      </w:r>
      <w:r>
        <w:rPr>
          <w:color w:val="0070C0"/>
          <w:sz w:val="36"/>
          <w:szCs w:val="36"/>
        </w:rPr>
        <w:t xml:space="preserve">The First </w:t>
      </w:r>
      <w:r w:rsidRPr="00ED6409">
        <w:rPr>
          <w:color w:val="0070C0"/>
          <w:sz w:val="36"/>
          <w:szCs w:val="36"/>
        </w:rPr>
        <w:t>Change ***</w:t>
      </w:r>
    </w:p>
    <w:p w14:paraId="15677804" w14:textId="3B363AE5" w:rsidR="00807086" w:rsidRPr="00807086" w:rsidRDefault="00807086" w:rsidP="00807086">
      <w:pPr>
        <w:jc w:val="center"/>
        <w:rPr>
          <w:rStyle w:val="TF0"/>
          <w:rFonts w:ascii="Times New Roman" w:hAnsi="Times New Roman" w:cs="Times New Roman"/>
          <w:b w:val="0"/>
          <w:color w:val="0070C0"/>
          <w:sz w:val="36"/>
          <w:szCs w:val="36"/>
          <w:lang w:eastAsia="en-US"/>
        </w:rPr>
      </w:pPr>
      <w:r w:rsidRPr="00ED6409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S</w:t>
      </w:r>
      <w:r>
        <w:rPr>
          <w:rFonts w:hint="eastAsia"/>
          <w:color w:val="0070C0"/>
          <w:sz w:val="36"/>
          <w:szCs w:val="36"/>
          <w:lang w:eastAsia="zh-CN"/>
        </w:rPr>
        <w:t>ta</w:t>
      </w:r>
      <w:r>
        <w:rPr>
          <w:color w:val="0070C0"/>
          <w:sz w:val="36"/>
          <w:szCs w:val="36"/>
        </w:rPr>
        <w:t>rt</w:t>
      </w:r>
      <w:r w:rsidRPr="00ED6409">
        <w:rPr>
          <w:color w:val="0070C0"/>
          <w:sz w:val="36"/>
          <w:szCs w:val="36"/>
        </w:rPr>
        <w:t xml:space="preserve"> of </w:t>
      </w:r>
      <w:r>
        <w:rPr>
          <w:color w:val="0070C0"/>
          <w:sz w:val="36"/>
          <w:szCs w:val="36"/>
        </w:rPr>
        <w:t xml:space="preserve">The Second </w:t>
      </w:r>
      <w:r w:rsidRPr="00ED6409">
        <w:rPr>
          <w:color w:val="0070C0"/>
          <w:sz w:val="36"/>
          <w:szCs w:val="36"/>
        </w:rPr>
        <w:t>Change ***</w:t>
      </w:r>
    </w:p>
    <w:p w14:paraId="5A66E23C" w14:textId="0D9BBAEA" w:rsidR="00AF762B" w:rsidRPr="00861021" w:rsidRDefault="00B31F87" w:rsidP="00861021">
      <w:pPr>
        <w:pStyle w:val="2"/>
        <w:rPr>
          <w:lang w:val="en-US" w:eastAsia="zh-CN"/>
        </w:rPr>
      </w:pPr>
      <w:ins w:id="26" w:author="huawei" w:date="2024-11-01T09:31:00Z">
        <w:r>
          <w:lastRenderedPageBreak/>
          <w:t>6.</w:t>
        </w:r>
      </w:ins>
      <w:ins w:id="27" w:author="la3gpp1111" w:date="2024-11-12T05:30:00Z">
        <w:r w:rsidR="003A7458">
          <w:t>8.</w:t>
        </w:r>
      </w:ins>
      <w:ins w:id="28" w:author="huawei" w:date="2024-11-01T09:31:00Z">
        <w:r>
          <w:rPr>
            <w:lang w:eastAsia="zh-CN"/>
          </w:rPr>
          <w:t>X</w:t>
        </w:r>
        <w:r>
          <w:tab/>
        </w:r>
        <w:r>
          <w:rPr>
            <w:lang w:val="en-US" w:eastAsia="zh-CN"/>
          </w:rPr>
          <w:t xml:space="preserve">Notification about AKMA service disabling </w:t>
        </w:r>
        <w:r w:rsidR="00861021">
          <w:rPr>
            <w:rFonts w:hint="eastAsia"/>
            <w:lang w:val="en-US" w:eastAsia="zh-CN"/>
          </w:rPr>
          <w:t>v</w:t>
        </w:r>
        <w:r w:rsidR="00861021">
          <w:rPr>
            <w:lang w:val="en-US" w:eastAsia="zh-CN"/>
          </w:rPr>
          <w:t>ia</w:t>
        </w:r>
        <w:r>
          <w:rPr>
            <w:lang w:val="en-US" w:eastAsia="zh-CN"/>
          </w:rPr>
          <w:t xml:space="preserve"> NEF</w:t>
        </w:r>
      </w:ins>
    </w:p>
    <w:p w14:paraId="199B58B0" w14:textId="2A8B40D3" w:rsidR="00B7524E" w:rsidRDefault="00FD663F" w:rsidP="00572343">
      <w:pPr>
        <w:jc w:val="center"/>
        <w:rPr>
          <w:ins w:id="29" w:author="huawei" w:date="2024-10-29T20:56:00Z"/>
        </w:rPr>
      </w:pPr>
      <w:bookmarkStart w:id="30" w:name="_Toc106364539"/>
      <w:bookmarkStart w:id="31" w:name="_Toc14541950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ins w:id="32" w:author="huawei" w:date="2024-10-31T16:09:00Z">
        <w:r>
          <w:rPr>
            <w:noProof/>
          </w:rPr>
          <w:drawing>
            <wp:inline distT="0" distB="0" distL="0" distR="0" wp14:anchorId="009D43E3" wp14:editId="2CED3F93">
              <wp:extent cx="6120765" cy="3754637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37546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A13AF9C" w14:textId="7EF83BBB" w:rsidR="00572343" w:rsidRDefault="00572343" w:rsidP="00572343">
      <w:pPr>
        <w:pStyle w:val="TF"/>
        <w:rPr>
          <w:ins w:id="33" w:author="huawei" w:date="2024-10-29T20:56:00Z"/>
          <w:lang w:eastAsia="zh-CN"/>
        </w:rPr>
      </w:pPr>
      <w:ins w:id="34" w:author="huawei" w:date="2024-10-29T20:56:00Z">
        <w:r w:rsidRPr="001870E3">
          <w:rPr>
            <w:lang w:eastAsia="zh-CN"/>
          </w:rPr>
          <w:t>Figure 6.</w:t>
        </w:r>
      </w:ins>
      <w:ins w:id="35" w:author="la3gpp1111" w:date="2024-11-12T05:31:00Z">
        <w:r w:rsidR="003A7458">
          <w:rPr>
            <w:lang w:eastAsia="zh-CN"/>
          </w:rPr>
          <w:t>8.</w:t>
        </w:r>
      </w:ins>
      <w:ins w:id="36" w:author="huawei" w:date="2024-11-01T09:36:00Z">
        <w:r w:rsidR="00861021">
          <w:rPr>
            <w:lang w:eastAsia="zh-CN"/>
          </w:rPr>
          <w:t>X</w:t>
        </w:r>
      </w:ins>
      <w:ins w:id="37" w:author="huawei" w:date="2024-10-29T20:56:00Z">
        <w:r w:rsidRPr="001870E3">
          <w:rPr>
            <w:lang w:eastAsia="zh-CN"/>
          </w:rPr>
          <w:t>-</w:t>
        </w:r>
      </w:ins>
      <w:ins w:id="38" w:author="huawei" w:date="2024-11-01T09:36:00Z">
        <w:r w:rsidR="00861021">
          <w:rPr>
            <w:lang w:eastAsia="zh-CN"/>
          </w:rPr>
          <w:t>1</w:t>
        </w:r>
      </w:ins>
      <w:ins w:id="39" w:author="huawei" w:date="2024-10-29T20:56:00Z">
        <w:r w:rsidRPr="00A74A2A">
          <w:rPr>
            <w:lang w:eastAsia="zh-CN"/>
          </w:rPr>
          <w:t xml:space="preserve">: </w:t>
        </w:r>
        <w:proofErr w:type="spellStart"/>
        <w:r w:rsidRPr="00A74A2A">
          <w:rPr>
            <w:lang w:eastAsia="zh-CN"/>
          </w:rPr>
          <w:t>AAnF</w:t>
        </w:r>
        <w:proofErr w:type="spellEnd"/>
        <w:r w:rsidRPr="00A74A2A">
          <w:rPr>
            <w:lang w:eastAsia="zh-CN"/>
          </w:rPr>
          <w:t xml:space="preserve"> </w:t>
        </w:r>
        <w:r>
          <w:rPr>
            <w:lang w:eastAsia="zh-CN"/>
          </w:rPr>
          <w:t>notification to AF about AKMA service disable</w:t>
        </w:r>
        <w:r w:rsidR="0040612A">
          <w:rPr>
            <w:lang w:eastAsia="zh-CN"/>
          </w:rPr>
          <w:t xml:space="preserve"> via NEF</w:t>
        </w:r>
      </w:ins>
    </w:p>
    <w:bookmarkEnd w:id="30"/>
    <w:bookmarkEnd w:id="31"/>
    <w:p w14:paraId="64ABF361" w14:textId="77777777" w:rsidR="002D1BB2" w:rsidRDefault="002D1BB2" w:rsidP="002D1BB2">
      <w:pPr>
        <w:pStyle w:val="B1"/>
        <w:rPr>
          <w:ins w:id="40" w:author="Huawei-Wurong" w:date="2024-11-04T10:40:00Z"/>
          <w:lang w:val="en-US" w:eastAsia="zh-CN"/>
        </w:rPr>
      </w:pPr>
      <w:ins w:id="41" w:author="Huawei-Wurong" w:date="2024-11-04T10:40:00Z">
        <w:r w:rsidRPr="006852B3">
          <w:rPr>
            <w:lang w:val="en-US" w:eastAsia="zh-CN"/>
          </w:rPr>
          <w:t xml:space="preserve">This procedure is </w:t>
        </w:r>
        <w:r>
          <w:rPr>
            <w:rFonts w:hint="eastAsia"/>
            <w:lang w:val="en-US" w:eastAsia="zh-CN"/>
          </w:rPr>
          <w:t>used</w:t>
        </w:r>
        <w:r w:rsidRPr="006852B3">
          <w:rPr>
            <w:lang w:val="en-US" w:eastAsia="zh-CN"/>
          </w:rPr>
          <w:t xml:space="preserve"> </w:t>
        </w:r>
        <w:r w:rsidRPr="006852B3">
          <w:rPr>
            <w:rFonts w:hint="eastAsia"/>
            <w:lang w:val="en-US" w:eastAsia="zh-CN"/>
          </w:rPr>
          <w:t>when</w:t>
        </w:r>
        <w:r w:rsidRPr="006852B3">
          <w:rPr>
            <w:lang w:val="en-US" w:eastAsia="zh-CN"/>
          </w:rPr>
          <w:t xml:space="preserve"> </w:t>
        </w:r>
        <w:proofErr w:type="spellStart"/>
        <w:r w:rsidRPr="006852B3">
          <w:rPr>
            <w:lang w:val="en-US" w:eastAsia="zh-CN"/>
          </w:rPr>
          <w:t>AAnF</w:t>
        </w:r>
        <w:proofErr w:type="spellEnd"/>
        <w:r w:rsidRPr="006852B3">
          <w:rPr>
            <w:lang w:val="en-US" w:eastAsia="zh-CN"/>
          </w:rPr>
          <w:t xml:space="preserve"> </w:t>
        </w:r>
        <w:r w:rsidRPr="006852B3">
          <w:rPr>
            <w:rFonts w:hint="eastAsia"/>
            <w:lang w:val="en-US" w:eastAsia="zh-CN"/>
          </w:rPr>
          <w:t>noti</w:t>
        </w:r>
        <w:r w:rsidRPr="006852B3">
          <w:rPr>
            <w:lang w:val="en-US" w:eastAsia="zh-CN"/>
          </w:rPr>
          <w:t>fies AF about AKMA service disabling via NEF.</w:t>
        </w:r>
      </w:ins>
    </w:p>
    <w:p w14:paraId="33A4B9F7" w14:textId="77777777" w:rsidR="002D1BB2" w:rsidRPr="0003398C" w:rsidRDefault="002D1BB2" w:rsidP="002D1BB2">
      <w:pPr>
        <w:pStyle w:val="B1"/>
        <w:rPr>
          <w:ins w:id="42" w:author="Huawei-Wurong" w:date="2024-11-04T10:40:00Z"/>
          <w:lang w:eastAsia="zh-CN"/>
        </w:rPr>
      </w:pPr>
      <w:ins w:id="43" w:author="Huawei-Wurong" w:date="2024-11-04T10:40:00Z">
        <w:r>
          <w:rPr>
            <w:lang w:val="en-US" w:eastAsia="zh-CN"/>
          </w:rPr>
          <w:t>1.</w:t>
        </w:r>
        <w:r>
          <w:rPr>
            <w:lang w:val="en-US" w:eastAsia="zh-CN"/>
          </w:rPr>
          <w:tab/>
          <w:t>UE registers with a (H)PLMN</w:t>
        </w:r>
        <w:r w:rsidRPr="0003398C">
          <w:rPr>
            <w:lang w:eastAsia="zh-CN"/>
          </w:rPr>
          <w:t xml:space="preserve">. </w:t>
        </w:r>
      </w:ins>
    </w:p>
    <w:p w14:paraId="517EF785" w14:textId="77777777" w:rsidR="002D1BB2" w:rsidRPr="0003398C" w:rsidRDefault="002D1BB2" w:rsidP="002D1BB2">
      <w:pPr>
        <w:pStyle w:val="B1"/>
        <w:rPr>
          <w:ins w:id="44" w:author="Huawei-Wurong" w:date="2024-11-04T10:40:00Z"/>
          <w:lang w:eastAsia="zh-CN"/>
        </w:rPr>
      </w:pPr>
      <w:ins w:id="45" w:author="Huawei-Wurong" w:date="2024-11-04T10:40:00Z">
        <w:r>
          <w:rPr>
            <w:lang w:eastAsia="zh-CN"/>
          </w:rPr>
          <w:t>2.</w:t>
        </w:r>
        <w:r>
          <w:rPr>
            <w:lang w:eastAsia="zh-CN"/>
          </w:rPr>
          <w:tab/>
        </w:r>
        <w:r w:rsidRPr="0003398C">
          <w:rPr>
            <w:lang w:eastAsia="zh-CN"/>
          </w:rPr>
          <w:t>UE is accessing the AF and key material is provided to AF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via</w:t>
        </w:r>
        <w:r>
          <w:rPr>
            <w:lang w:eastAsia="zh-CN"/>
          </w:rPr>
          <w:t xml:space="preserve"> NEF</w:t>
        </w:r>
        <w:r w:rsidRPr="0003398C">
          <w:rPr>
            <w:lang w:eastAsia="zh-CN"/>
          </w:rPr>
          <w:t xml:space="preserve"> as described in 6.</w:t>
        </w:r>
        <w:r>
          <w:rPr>
            <w:lang w:eastAsia="zh-CN"/>
          </w:rPr>
          <w:t>3</w:t>
        </w:r>
        <w:r w:rsidRPr="0003398C">
          <w:rPr>
            <w:lang w:eastAsia="zh-CN"/>
          </w:rPr>
          <w:t>.</w:t>
        </w:r>
        <w:r>
          <w:rPr>
            <w:lang w:eastAsia="zh-CN"/>
          </w:rPr>
          <w:t xml:space="preserve"> While accessing the </w:t>
        </w:r>
        <w:proofErr w:type="spellStart"/>
        <w:r>
          <w:rPr>
            <w:lang w:eastAsia="zh-CN"/>
          </w:rPr>
          <w:t>AAnF</w:t>
        </w:r>
        <w:proofErr w:type="spellEnd"/>
        <w:r>
          <w:rPr>
            <w:lang w:eastAsia="zh-CN"/>
          </w:rPr>
          <w:t>, AF may also provide the Notification URI.</w:t>
        </w:r>
      </w:ins>
    </w:p>
    <w:p w14:paraId="0EEA8B67" w14:textId="77777777" w:rsidR="002D1BB2" w:rsidRPr="00FD663F" w:rsidRDefault="002D1BB2" w:rsidP="002D1BB2">
      <w:pPr>
        <w:pStyle w:val="B1"/>
        <w:rPr>
          <w:ins w:id="46" w:author="Huawei-Wurong" w:date="2024-11-04T10:40:00Z"/>
          <w:lang w:eastAsia="zh-CN"/>
        </w:rPr>
      </w:pPr>
      <w:ins w:id="47" w:author="Huawei-Wurong" w:date="2024-11-04T10:40:00Z">
        <w:r>
          <w:rPr>
            <w:lang w:eastAsia="zh-CN"/>
          </w:rPr>
          <w:t xml:space="preserve">3.  </w:t>
        </w:r>
        <w:r w:rsidRPr="00FD663F">
          <w:rPr>
            <w:lang w:eastAsia="zh-CN"/>
          </w:rPr>
          <w:t>For details about step</w:t>
        </w:r>
        <w:r>
          <w:rPr>
            <w:lang w:eastAsia="zh-CN"/>
          </w:rPr>
          <w:t xml:space="preserve"> </w:t>
        </w:r>
        <w:r w:rsidRPr="00FD663F">
          <w:rPr>
            <w:lang w:eastAsia="zh-CN"/>
          </w:rPr>
          <w:t>3, see step 3 in Figure 6.8-1.</w:t>
        </w:r>
      </w:ins>
    </w:p>
    <w:p w14:paraId="56F298FA" w14:textId="77777777" w:rsidR="002D1BB2" w:rsidRPr="006852B3" w:rsidRDefault="002D1BB2" w:rsidP="002D1BB2">
      <w:pPr>
        <w:pStyle w:val="B1"/>
        <w:rPr>
          <w:ins w:id="48" w:author="Huawei-Wurong" w:date="2024-11-04T10:40:00Z"/>
          <w:lang w:val="en-US" w:eastAsia="zh-CN"/>
        </w:rPr>
      </w:pPr>
      <w:ins w:id="49" w:author="Huawei-Wurong" w:date="2024-11-04T10:40:00Z">
        <w:r w:rsidRPr="006852B3">
          <w:rPr>
            <w:lang w:val="en-US" w:eastAsia="zh-CN"/>
          </w:rPr>
          <w:t>4.</w:t>
        </w:r>
        <w:r>
          <w:rPr>
            <w:lang w:val="en-US" w:eastAsia="zh-CN"/>
          </w:rPr>
          <w:t xml:space="preserve">  </w:t>
        </w:r>
        <w:proofErr w:type="spellStart"/>
        <w:r w:rsidRPr="006852B3">
          <w:rPr>
            <w:lang w:val="en-US" w:eastAsia="zh-CN"/>
          </w:rPr>
          <w:t>AAnF</w:t>
        </w:r>
        <w:proofErr w:type="spellEnd"/>
        <w:r w:rsidRPr="006852B3">
          <w:rPr>
            <w:lang w:val="en-US" w:eastAsia="zh-CN"/>
          </w:rPr>
          <w:t xml:space="preserve"> determines if AF(s) have subscribed to receive notifications for AKMA service disabling and roaming policy is configured and restrict the AKMA access in the VPLMN; if yes, steps 5-8 are executed. Otherwise, steps 5-8 are skipped.</w:t>
        </w:r>
      </w:ins>
    </w:p>
    <w:p w14:paraId="33E38F41" w14:textId="77777777" w:rsidR="002D1BB2" w:rsidRPr="006852B3" w:rsidRDefault="002D1BB2" w:rsidP="002D1BB2">
      <w:pPr>
        <w:pStyle w:val="B1"/>
        <w:rPr>
          <w:ins w:id="50" w:author="Huawei-Wurong" w:date="2024-11-04T10:40:00Z"/>
          <w:lang w:val="en-US" w:eastAsia="zh-CN"/>
        </w:rPr>
      </w:pPr>
      <w:ins w:id="51" w:author="Huawei-Wurong" w:date="2024-11-04T10:40:00Z">
        <w:r w:rsidRPr="006852B3">
          <w:rPr>
            <w:lang w:val="en-US" w:eastAsia="zh-CN"/>
          </w:rPr>
          <w:t xml:space="preserve">5. </w:t>
        </w:r>
        <w:r>
          <w:rPr>
            <w:lang w:val="en-US" w:eastAsia="zh-CN"/>
          </w:rPr>
          <w:t xml:space="preserve"> </w:t>
        </w:r>
        <w:r w:rsidRPr="006852B3">
          <w:rPr>
            <w:lang w:val="en-US" w:eastAsia="zh-CN"/>
          </w:rPr>
          <w:t xml:space="preserve">If AF(s) are determined at step 5, the </w:t>
        </w:r>
        <w:proofErr w:type="spellStart"/>
        <w:r w:rsidRPr="006852B3">
          <w:rPr>
            <w:lang w:val="en-US" w:eastAsia="zh-CN"/>
          </w:rPr>
          <w:t>AAnF</w:t>
        </w:r>
        <w:proofErr w:type="spellEnd"/>
        <w:r w:rsidRPr="006852B3">
          <w:rPr>
            <w:lang w:val="en-US" w:eastAsia="zh-CN"/>
          </w:rPr>
          <w:t xml:space="preserve"> sends notifications to the subscribed AF(s) via NEF about AKMA roaming. The </w:t>
        </w:r>
        <w:proofErr w:type="spellStart"/>
        <w:r w:rsidRPr="006852B3">
          <w:rPr>
            <w:lang w:val="en-US" w:eastAsia="zh-CN"/>
          </w:rPr>
          <w:t>AAnF</w:t>
        </w:r>
        <w:proofErr w:type="spellEnd"/>
        <w:r w:rsidRPr="006852B3">
          <w:rPr>
            <w:lang w:val="en-US" w:eastAsia="zh-CN"/>
          </w:rPr>
          <w:t xml:space="preserve"> sends </w:t>
        </w:r>
        <w:proofErr w:type="spellStart"/>
        <w:r w:rsidRPr="006852B3">
          <w:rPr>
            <w:lang w:val="en-US" w:eastAsia="zh-CN"/>
          </w:rPr>
          <w:t>Naanf_AKMA_ServiceDisableNotification</w:t>
        </w:r>
        <w:proofErr w:type="spellEnd"/>
        <w:r w:rsidRPr="006852B3">
          <w:rPr>
            <w:lang w:val="en-US" w:eastAsia="zh-CN"/>
          </w:rPr>
          <w:t xml:space="preserve"> to NEF. The notification include</w:t>
        </w:r>
        <w:r>
          <w:rPr>
            <w:lang w:val="en-US" w:eastAsia="zh-CN"/>
          </w:rPr>
          <w:t>s</w:t>
        </w:r>
        <w:r w:rsidRPr="006852B3">
          <w:rPr>
            <w:lang w:val="en-US" w:eastAsia="zh-CN"/>
          </w:rPr>
          <w:t xml:space="preserve"> the A-KID and the AF_ID. The A-KID is the transmitted A-KID for the corresponding AF.</w:t>
        </w:r>
      </w:ins>
    </w:p>
    <w:p w14:paraId="3BFB81B0" w14:textId="77777777" w:rsidR="002D1BB2" w:rsidRPr="006852B3" w:rsidRDefault="002D1BB2" w:rsidP="002D1BB2">
      <w:pPr>
        <w:pStyle w:val="B1"/>
        <w:rPr>
          <w:ins w:id="52" w:author="Huawei-Wurong" w:date="2024-11-04T10:40:00Z"/>
          <w:lang w:val="en-US" w:eastAsia="zh-CN"/>
        </w:rPr>
      </w:pPr>
      <w:ins w:id="53" w:author="Huawei-Wurong" w:date="2024-11-04T10:40:00Z">
        <w:r w:rsidRPr="006852B3">
          <w:rPr>
            <w:lang w:val="en-US" w:eastAsia="zh-CN"/>
          </w:rPr>
          <w:t xml:space="preserve">6. Once receiving the notification from </w:t>
        </w:r>
        <w:proofErr w:type="spellStart"/>
        <w:r w:rsidRPr="006852B3">
          <w:rPr>
            <w:lang w:val="en-US" w:eastAsia="zh-CN"/>
          </w:rPr>
          <w:t>AAnF</w:t>
        </w:r>
        <w:proofErr w:type="spellEnd"/>
        <w:r w:rsidRPr="006852B3">
          <w:rPr>
            <w:lang w:val="en-US" w:eastAsia="zh-CN"/>
          </w:rPr>
          <w:t xml:space="preserve">, NEF shall send </w:t>
        </w:r>
        <w:proofErr w:type="spellStart"/>
        <w:r w:rsidRPr="006852B3">
          <w:rPr>
            <w:lang w:val="en-US" w:eastAsia="zh-CN"/>
          </w:rPr>
          <w:t>Nnef_AKMA_ServiceDisableNotification</w:t>
        </w:r>
        <w:proofErr w:type="spellEnd"/>
        <w:r w:rsidRPr="006852B3">
          <w:rPr>
            <w:lang w:val="en-US" w:eastAsia="zh-CN"/>
          </w:rPr>
          <w:t xml:space="preserve"> to AF.</w:t>
        </w:r>
      </w:ins>
    </w:p>
    <w:p w14:paraId="3AAB04F2" w14:textId="77777777" w:rsidR="002D1BB2" w:rsidRPr="006852B3" w:rsidRDefault="002D1BB2" w:rsidP="002D1BB2">
      <w:pPr>
        <w:pStyle w:val="B1"/>
        <w:rPr>
          <w:ins w:id="54" w:author="Huawei-Wurong" w:date="2024-11-04T10:40:00Z"/>
          <w:lang w:val="en-US" w:eastAsia="zh-CN"/>
        </w:rPr>
      </w:pPr>
      <w:ins w:id="55" w:author="Huawei-Wurong" w:date="2024-11-04T10:40:00Z">
        <w:r w:rsidRPr="006852B3">
          <w:rPr>
            <w:rFonts w:hint="eastAsia"/>
            <w:lang w:val="en-US" w:eastAsia="zh-CN"/>
          </w:rPr>
          <w:t>7</w:t>
        </w:r>
        <w:r w:rsidRPr="006852B3">
          <w:rPr>
            <w:lang w:val="en-US" w:eastAsia="zh-CN"/>
          </w:rPr>
          <w:t>. The AF send</w:t>
        </w:r>
        <w:r>
          <w:rPr>
            <w:rFonts w:hint="eastAsia"/>
            <w:lang w:val="en-US" w:eastAsia="zh-CN"/>
          </w:rPr>
          <w:t>s</w:t>
        </w:r>
        <w:r w:rsidRPr="006852B3">
          <w:rPr>
            <w:lang w:val="en-US" w:eastAsia="zh-CN"/>
          </w:rPr>
          <w:t xml:space="preserve"> </w:t>
        </w:r>
        <w:proofErr w:type="spellStart"/>
        <w:r w:rsidRPr="006852B3">
          <w:rPr>
            <w:lang w:val="en-US" w:eastAsia="zh-CN"/>
          </w:rPr>
          <w:t>Nnef_AKMA_ServiceDisableNotification</w:t>
        </w:r>
        <w:proofErr w:type="spellEnd"/>
        <w:r w:rsidRPr="006852B3">
          <w:rPr>
            <w:rFonts w:hint="eastAsia"/>
            <w:lang w:val="en-US" w:eastAsia="zh-CN"/>
          </w:rPr>
          <w:t xml:space="preserve"> </w:t>
        </w:r>
        <w:r w:rsidRPr="006852B3">
          <w:rPr>
            <w:lang w:val="en-US" w:eastAsia="zh-CN"/>
          </w:rPr>
          <w:t>response to NEF and based on the notification and internal policy, the AF may stop the UE service, may stop the encryption.</w:t>
        </w:r>
      </w:ins>
    </w:p>
    <w:p w14:paraId="4DE980BE" w14:textId="77777777" w:rsidR="002D1BB2" w:rsidRDefault="002D1BB2" w:rsidP="002D1BB2">
      <w:pPr>
        <w:pStyle w:val="B1"/>
        <w:rPr>
          <w:ins w:id="56" w:author="Huawei-Wurong" w:date="2024-11-04T10:40:00Z"/>
          <w:lang w:val="en-US" w:eastAsia="zh-CN"/>
        </w:rPr>
      </w:pPr>
      <w:ins w:id="57" w:author="Huawei-Wurong" w:date="2024-11-04T10:40:00Z">
        <w:r w:rsidRPr="006852B3">
          <w:rPr>
            <w:rFonts w:hint="eastAsia"/>
            <w:lang w:val="en-US" w:eastAsia="zh-CN"/>
          </w:rPr>
          <w:t>8</w:t>
        </w:r>
        <w:r w:rsidRPr="006852B3">
          <w:rPr>
            <w:lang w:val="en-US" w:eastAsia="zh-CN"/>
          </w:rPr>
          <w:t>. Once receiving the response from AF, the NEF send</w:t>
        </w:r>
        <w:r>
          <w:rPr>
            <w:lang w:val="en-US" w:eastAsia="zh-CN"/>
          </w:rPr>
          <w:t>s</w:t>
        </w:r>
        <w:r w:rsidRPr="006852B3">
          <w:rPr>
            <w:lang w:val="en-US" w:eastAsia="zh-CN"/>
          </w:rPr>
          <w:t xml:space="preserve"> </w:t>
        </w:r>
        <w:proofErr w:type="spellStart"/>
        <w:r w:rsidRPr="006852B3">
          <w:rPr>
            <w:lang w:val="en-US" w:eastAsia="zh-CN"/>
          </w:rPr>
          <w:t>Naanf_AKMA_ServiceDisableNotification</w:t>
        </w:r>
        <w:proofErr w:type="spellEnd"/>
        <w:r w:rsidRPr="006852B3">
          <w:rPr>
            <w:lang w:val="en-US" w:eastAsia="zh-CN"/>
          </w:rPr>
          <w:t xml:space="preserve"> response to </w:t>
        </w:r>
        <w:proofErr w:type="spellStart"/>
        <w:r w:rsidRPr="006852B3">
          <w:rPr>
            <w:lang w:val="en-US" w:eastAsia="zh-CN"/>
          </w:rPr>
          <w:t>AA</w:t>
        </w:r>
        <w:r w:rsidRPr="006852B3">
          <w:rPr>
            <w:rFonts w:hint="eastAsia"/>
            <w:lang w:val="en-US" w:eastAsia="zh-CN"/>
          </w:rPr>
          <w:t>n</w:t>
        </w:r>
        <w:r w:rsidRPr="006852B3">
          <w:rPr>
            <w:lang w:val="en-US" w:eastAsia="zh-CN"/>
          </w:rPr>
          <w:t>F</w:t>
        </w:r>
        <w:proofErr w:type="spellEnd"/>
        <w:r w:rsidRPr="006852B3">
          <w:rPr>
            <w:lang w:val="en-US" w:eastAsia="zh-CN"/>
          </w:rPr>
          <w:t>.</w:t>
        </w:r>
      </w:ins>
    </w:p>
    <w:p w14:paraId="31084BB7" w14:textId="11FCE825" w:rsidR="00807086" w:rsidRPr="00861021" w:rsidRDefault="002D1BB2" w:rsidP="002D1BB2">
      <w:pPr>
        <w:pStyle w:val="NO"/>
        <w:rPr>
          <w:lang w:val="en-US" w:eastAsia="zh-CN"/>
        </w:rPr>
      </w:pPr>
      <w:ins w:id="58" w:author="Huawei-Wurong" w:date="2024-11-04T10:40:00Z">
        <w:r>
          <w:rPr>
            <w:lang w:val="en-US" w:eastAsia="zh-CN"/>
          </w:rPr>
          <w:t xml:space="preserve">NOTE: </w:t>
        </w:r>
        <w:r w:rsidRPr="006249E6">
          <w:rPr>
            <w:lang w:val="en-US" w:eastAsia="zh-CN"/>
          </w:rPr>
          <w:t>By stopping the encryption (e.g., TLS 1.2 NULL cypher negotiation), LI interception could work in the VPLMN</w:t>
        </w:r>
        <w:r>
          <w:rPr>
            <w:lang w:val="en-US" w:eastAsia="zh-CN"/>
          </w:rPr>
          <w:t>.</w:t>
        </w:r>
      </w:ins>
    </w:p>
    <w:p w14:paraId="29702655" w14:textId="1425E353" w:rsidR="004A1F79" w:rsidRDefault="004A1F79" w:rsidP="004A1F79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</w:t>
      </w:r>
      <w:r w:rsidRPr="00ED6409">
        <w:rPr>
          <w:color w:val="0070C0"/>
          <w:sz w:val="36"/>
          <w:szCs w:val="36"/>
        </w:rPr>
        <w:t xml:space="preserve"> of </w:t>
      </w:r>
      <w:r>
        <w:rPr>
          <w:color w:val="0070C0"/>
          <w:sz w:val="36"/>
          <w:szCs w:val="36"/>
        </w:rPr>
        <w:t xml:space="preserve">The </w:t>
      </w:r>
      <w:r w:rsidR="00807086">
        <w:rPr>
          <w:color w:val="0070C0"/>
          <w:sz w:val="36"/>
          <w:szCs w:val="36"/>
        </w:rPr>
        <w:t>Second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2ADADD7F" w14:textId="77777777" w:rsidR="004A1F79" w:rsidRPr="004A1F79" w:rsidRDefault="004A1F79" w:rsidP="00241EA6"/>
    <w:p w14:paraId="5ED6BF87" w14:textId="3F69BA18" w:rsidR="004A1F79" w:rsidRPr="004A1F79" w:rsidRDefault="004A1F79" w:rsidP="004A1F79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 xml:space="preserve">The </w:t>
      </w:r>
      <w:r w:rsidR="00807086">
        <w:rPr>
          <w:color w:val="0070C0"/>
          <w:sz w:val="36"/>
          <w:szCs w:val="36"/>
        </w:rPr>
        <w:t>Third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4CE04782" w14:textId="77777777" w:rsidR="0040612A" w:rsidRPr="00F16DBC" w:rsidRDefault="0040612A" w:rsidP="0040612A">
      <w:pPr>
        <w:pStyle w:val="30"/>
      </w:pPr>
      <w:bookmarkStart w:id="59" w:name="_Toc42177198"/>
      <w:bookmarkStart w:id="60" w:name="_Toc42179550"/>
      <w:bookmarkStart w:id="61" w:name="_Toc42246823"/>
      <w:bookmarkStart w:id="62" w:name="_Toc51245758"/>
      <w:bookmarkStart w:id="63" w:name="_Toc178268644"/>
      <w:r w:rsidRPr="00F16DBC">
        <w:rPr>
          <w:rFonts w:hint="eastAsia"/>
          <w:lang w:eastAsia="zh-CN"/>
        </w:rPr>
        <w:t>7</w:t>
      </w:r>
      <w:r w:rsidRPr="00F16DBC">
        <w:t>.</w:t>
      </w:r>
      <w:r w:rsidRPr="00F16DBC">
        <w:rPr>
          <w:rFonts w:hint="eastAsia"/>
          <w:lang w:eastAsia="zh-CN"/>
        </w:rPr>
        <w:t>3</w:t>
      </w:r>
      <w:r w:rsidRPr="00F16DBC">
        <w:t>.1</w:t>
      </w:r>
      <w:r w:rsidRPr="00F16DBC">
        <w:tab/>
        <w:t>General</w:t>
      </w:r>
      <w:bookmarkEnd w:id="59"/>
      <w:bookmarkEnd w:id="60"/>
      <w:bookmarkEnd w:id="61"/>
      <w:bookmarkEnd w:id="62"/>
      <w:bookmarkEnd w:id="63"/>
    </w:p>
    <w:p w14:paraId="532434E5" w14:textId="77777777" w:rsidR="0040612A" w:rsidRDefault="0040612A" w:rsidP="0040612A">
      <w:r w:rsidRPr="00F16DBC">
        <w:t xml:space="preserve">The </w:t>
      </w:r>
      <w:r w:rsidRPr="00531EF2">
        <w:rPr>
          <w:rFonts w:hint="eastAsia"/>
          <w:lang w:eastAsia="zh-CN"/>
        </w:rPr>
        <w:t>NEF</w:t>
      </w:r>
      <w:r w:rsidRPr="00F16DBC">
        <w:t xml:space="preserve"> exposes AKMA Application Key derivation service to the requester NF.</w:t>
      </w:r>
    </w:p>
    <w:p w14:paraId="2F0E19E5" w14:textId="77777777" w:rsidR="0040612A" w:rsidRPr="001216A7" w:rsidRDefault="0040612A" w:rsidP="0040612A">
      <w:r w:rsidRPr="001216A7">
        <w:lastRenderedPageBreak/>
        <w:t xml:space="preserve">The following table shows the </w:t>
      </w:r>
      <w:r>
        <w:t>NEF</w:t>
      </w:r>
      <w:r w:rsidRPr="001216A7">
        <w:t xml:space="preserve"> Services and </w:t>
      </w:r>
      <w:r>
        <w:t>NEF</w:t>
      </w:r>
      <w:r w:rsidRPr="001216A7">
        <w:t xml:space="preserve"> Service Operations</w:t>
      </w:r>
      <w:r>
        <w:t xml:space="preserve"> related to AKMA service</w:t>
      </w:r>
      <w:r w:rsidRPr="001216A7">
        <w:t>.</w:t>
      </w:r>
    </w:p>
    <w:p w14:paraId="4B0444D3" w14:textId="77777777" w:rsidR="0040612A" w:rsidRDefault="0040612A" w:rsidP="0040612A">
      <w:pPr>
        <w:pStyle w:val="TH"/>
      </w:pPr>
      <w:r w:rsidRPr="001216A7">
        <w:t xml:space="preserve">Table </w:t>
      </w:r>
      <w:r>
        <w:t>7</w:t>
      </w:r>
      <w:r w:rsidRPr="001216A7">
        <w:t>.</w:t>
      </w:r>
      <w:r w:rsidRPr="00B1655B">
        <w:t>3</w:t>
      </w:r>
      <w:r w:rsidRPr="001216A7">
        <w:t xml:space="preserve">.1-1: List of </w:t>
      </w:r>
      <w:r w:rsidRPr="00B1655B">
        <w:t xml:space="preserve">NEF </w:t>
      </w:r>
      <w:r w:rsidRPr="001216A7">
        <w:t>Services</w:t>
      </w:r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1417"/>
      </w:tblGrid>
      <w:tr w:rsidR="0040612A" w:rsidRPr="00034813" w14:paraId="5FE8231E" w14:textId="77777777" w:rsidTr="00C80069">
        <w:tc>
          <w:tcPr>
            <w:tcW w:w="2093" w:type="dxa"/>
            <w:tcBorders>
              <w:bottom w:val="single" w:sz="4" w:space="0" w:color="auto"/>
            </w:tcBorders>
          </w:tcPr>
          <w:p w14:paraId="7DD13C4C" w14:textId="77777777" w:rsidR="0040612A" w:rsidRPr="00034813" w:rsidRDefault="0040612A" w:rsidP="00C80069">
            <w:pPr>
              <w:pStyle w:val="TAH"/>
            </w:pPr>
            <w:r w:rsidRPr="00034813">
              <w:t>Service Name</w:t>
            </w:r>
          </w:p>
        </w:tc>
        <w:tc>
          <w:tcPr>
            <w:tcW w:w="2410" w:type="dxa"/>
          </w:tcPr>
          <w:p w14:paraId="5F033428" w14:textId="77777777" w:rsidR="0040612A" w:rsidRPr="00034813" w:rsidRDefault="0040612A" w:rsidP="00C80069">
            <w:pPr>
              <w:pStyle w:val="TAH"/>
            </w:pPr>
            <w:r w:rsidRPr="00034813">
              <w:t>Service Operations</w:t>
            </w:r>
          </w:p>
        </w:tc>
        <w:tc>
          <w:tcPr>
            <w:tcW w:w="1842" w:type="dxa"/>
          </w:tcPr>
          <w:p w14:paraId="18F4C8D0" w14:textId="77777777" w:rsidR="0040612A" w:rsidRPr="00034813" w:rsidRDefault="0040612A" w:rsidP="00C80069">
            <w:pPr>
              <w:pStyle w:val="TAH"/>
            </w:pPr>
            <w:r w:rsidRPr="00034813">
              <w:t>Operation</w:t>
            </w:r>
          </w:p>
          <w:p w14:paraId="01C884B8" w14:textId="77777777" w:rsidR="0040612A" w:rsidRPr="00034813" w:rsidRDefault="0040612A" w:rsidP="00C80069">
            <w:pPr>
              <w:pStyle w:val="TAH"/>
            </w:pPr>
            <w:r w:rsidRPr="00034813">
              <w:t>Semantics</w:t>
            </w:r>
          </w:p>
        </w:tc>
        <w:tc>
          <w:tcPr>
            <w:tcW w:w="1417" w:type="dxa"/>
          </w:tcPr>
          <w:p w14:paraId="04984051" w14:textId="77777777" w:rsidR="0040612A" w:rsidRPr="00034813" w:rsidRDefault="0040612A" w:rsidP="00C80069">
            <w:pPr>
              <w:pStyle w:val="TAH"/>
            </w:pPr>
            <w:r w:rsidRPr="00034813">
              <w:t>Example Consumer(s)</w:t>
            </w:r>
          </w:p>
        </w:tc>
      </w:tr>
      <w:tr w:rsidR="004A1F79" w:rsidRPr="00034813" w14:paraId="09FAF3E6" w14:textId="77777777" w:rsidTr="00C80069">
        <w:trPr>
          <w:trHeight w:val="355"/>
        </w:trPr>
        <w:tc>
          <w:tcPr>
            <w:tcW w:w="2093" w:type="dxa"/>
            <w:vMerge w:val="restart"/>
          </w:tcPr>
          <w:p w14:paraId="67980F80" w14:textId="1266E85A" w:rsidR="004A1F79" w:rsidRPr="00034813" w:rsidRDefault="004A1F79" w:rsidP="00C80069">
            <w:pPr>
              <w:pStyle w:val="TAL"/>
              <w:rPr>
                <w:lang w:eastAsia="zh-CN"/>
              </w:rPr>
            </w:pPr>
            <w:proofErr w:type="spellStart"/>
            <w:r w:rsidRPr="001216A7">
              <w:t>N</w:t>
            </w:r>
            <w:r>
              <w:t>nef_AKMA</w:t>
            </w:r>
            <w:proofErr w:type="spellEnd"/>
          </w:p>
        </w:tc>
        <w:tc>
          <w:tcPr>
            <w:tcW w:w="2410" w:type="dxa"/>
          </w:tcPr>
          <w:p w14:paraId="4F979BB5" w14:textId="77777777" w:rsidR="004A1F79" w:rsidRPr="00034813" w:rsidRDefault="004A1F79" w:rsidP="00C80069">
            <w:pPr>
              <w:pStyle w:val="TAL"/>
            </w:pPr>
            <w:proofErr w:type="spellStart"/>
            <w:r>
              <w:t>ApplicationKey_Get</w:t>
            </w:r>
            <w:proofErr w:type="spellEnd"/>
          </w:p>
        </w:tc>
        <w:tc>
          <w:tcPr>
            <w:tcW w:w="1842" w:type="dxa"/>
          </w:tcPr>
          <w:p w14:paraId="063D526A" w14:textId="77777777" w:rsidR="004A1F79" w:rsidRPr="00034813" w:rsidRDefault="004A1F79" w:rsidP="00C80069">
            <w:pPr>
              <w:pStyle w:val="TAL"/>
            </w:pPr>
            <w:r w:rsidRPr="001216A7">
              <w:t>Request/Response</w:t>
            </w:r>
          </w:p>
        </w:tc>
        <w:tc>
          <w:tcPr>
            <w:tcW w:w="1417" w:type="dxa"/>
          </w:tcPr>
          <w:p w14:paraId="798F4FF2" w14:textId="77777777" w:rsidR="004A1F79" w:rsidRPr="00034813" w:rsidRDefault="004A1F79" w:rsidP="00C80069">
            <w:pPr>
              <w:pStyle w:val="TAL"/>
            </w:pPr>
            <w:r>
              <w:t>AF</w:t>
            </w:r>
          </w:p>
        </w:tc>
      </w:tr>
      <w:tr w:rsidR="004A1F79" w:rsidRPr="00034813" w14:paraId="236AF658" w14:textId="77777777" w:rsidTr="00C80069">
        <w:trPr>
          <w:trHeight w:val="355"/>
        </w:trPr>
        <w:tc>
          <w:tcPr>
            <w:tcW w:w="2093" w:type="dxa"/>
            <w:vMerge/>
          </w:tcPr>
          <w:p w14:paraId="2FF05A95" w14:textId="0864B564" w:rsidR="004A1F79" w:rsidRPr="001216A7" w:rsidRDefault="004A1F79" w:rsidP="00C80069">
            <w:pPr>
              <w:pStyle w:val="TAL"/>
            </w:pPr>
          </w:p>
        </w:tc>
        <w:tc>
          <w:tcPr>
            <w:tcW w:w="2410" w:type="dxa"/>
          </w:tcPr>
          <w:p w14:paraId="32CFE3F1" w14:textId="73CC5A1A" w:rsidR="004A1F79" w:rsidRDefault="004A1F79" w:rsidP="00C80069">
            <w:pPr>
              <w:pStyle w:val="TAL"/>
            </w:pPr>
            <w:proofErr w:type="spellStart"/>
            <w:ins w:id="64" w:author="huawei" w:date="2024-10-29T21:03:00Z">
              <w:r w:rsidRPr="0040612A">
                <w:t>ServiceDisableNotification</w:t>
              </w:r>
            </w:ins>
            <w:proofErr w:type="spellEnd"/>
          </w:p>
        </w:tc>
        <w:tc>
          <w:tcPr>
            <w:tcW w:w="1842" w:type="dxa"/>
          </w:tcPr>
          <w:p w14:paraId="6C6857E9" w14:textId="36E6EB3D" w:rsidR="004A1F79" w:rsidRPr="001216A7" w:rsidRDefault="004A1F79" w:rsidP="00C80069">
            <w:pPr>
              <w:pStyle w:val="TAL"/>
            </w:pPr>
            <w:ins w:id="65" w:author="huawei" w:date="2024-10-29T21:04:00Z">
              <w:r w:rsidRPr="001216A7">
                <w:t>Request/Response</w:t>
              </w:r>
            </w:ins>
          </w:p>
        </w:tc>
        <w:tc>
          <w:tcPr>
            <w:tcW w:w="1417" w:type="dxa"/>
          </w:tcPr>
          <w:p w14:paraId="7A016ACB" w14:textId="1471DA80" w:rsidR="004A1F79" w:rsidRDefault="004A1F79" w:rsidP="00C80069">
            <w:pPr>
              <w:pStyle w:val="TAL"/>
              <w:rPr>
                <w:lang w:eastAsia="zh-CN"/>
              </w:rPr>
            </w:pPr>
            <w:ins w:id="66" w:author="huawei" w:date="2024-10-29T21:04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F</w:t>
              </w:r>
            </w:ins>
          </w:p>
        </w:tc>
      </w:tr>
    </w:tbl>
    <w:p w14:paraId="6397667F" w14:textId="77777777" w:rsidR="0040612A" w:rsidRPr="00241EA6" w:rsidRDefault="0040612A" w:rsidP="00241EA6"/>
    <w:bookmarkEnd w:id="16"/>
    <w:p w14:paraId="62CDD583" w14:textId="28C7ABDB" w:rsidR="00B27565" w:rsidRDefault="00B27565" w:rsidP="00B27565">
      <w:pPr>
        <w:jc w:val="center"/>
        <w:rPr>
          <w:ins w:id="67" w:author="la3gpp1111" w:date="2024-11-12T05:29:00Z"/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</w:t>
      </w:r>
      <w:r w:rsidRPr="00ED6409">
        <w:rPr>
          <w:color w:val="0070C0"/>
          <w:sz w:val="36"/>
          <w:szCs w:val="36"/>
        </w:rPr>
        <w:t xml:space="preserve"> of </w:t>
      </w:r>
      <w:r w:rsidR="004A1F79">
        <w:rPr>
          <w:color w:val="0070C0"/>
          <w:sz w:val="36"/>
          <w:szCs w:val="36"/>
        </w:rPr>
        <w:t xml:space="preserve">The </w:t>
      </w:r>
      <w:r w:rsidR="00807086">
        <w:rPr>
          <w:color w:val="0070C0"/>
          <w:sz w:val="36"/>
          <w:szCs w:val="36"/>
        </w:rPr>
        <w:t>Third</w:t>
      </w:r>
      <w:r w:rsidR="004A1F79" w:rsidRPr="00ED6409"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4031553E" w14:textId="77777777" w:rsidR="005C7C67" w:rsidRPr="004A1F79" w:rsidRDefault="005C7C67" w:rsidP="005C7C67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 xml:space="preserve">The Fourth </w:t>
      </w:r>
      <w:r w:rsidRPr="00ED6409">
        <w:rPr>
          <w:color w:val="0070C0"/>
          <w:sz w:val="36"/>
          <w:szCs w:val="36"/>
        </w:rPr>
        <w:t>Change ***</w:t>
      </w:r>
    </w:p>
    <w:p w14:paraId="7895F6FB" w14:textId="77777777" w:rsidR="005C7C67" w:rsidRPr="00F16DBC" w:rsidRDefault="005C7C67" w:rsidP="005C7C67">
      <w:pPr>
        <w:pStyle w:val="30"/>
      </w:pPr>
      <w:r w:rsidRPr="00F16DBC">
        <w:rPr>
          <w:rFonts w:hint="eastAsia"/>
          <w:lang w:eastAsia="zh-CN"/>
        </w:rPr>
        <w:t>7</w:t>
      </w:r>
      <w:r w:rsidRPr="00F16DBC">
        <w:t>.</w:t>
      </w:r>
      <w:r w:rsidRPr="00F16DBC">
        <w:rPr>
          <w:rFonts w:hint="eastAsia"/>
          <w:lang w:eastAsia="zh-CN"/>
        </w:rPr>
        <w:t>3</w:t>
      </w:r>
      <w:r w:rsidRPr="00F16DBC">
        <w:t>.2</w:t>
      </w:r>
      <w:r w:rsidRPr="00F16DBC">
        <w:tab/>
      </w:r>
      <w:proofErr w:type="spellStart"/>
      <w:r w:rsidRPr="00F16DBC">
        <w:t>Nnef_AKMA_</w:t>
      </w:r>
      <w:r>
        <w:t>ApplicationKey_Get</w:t>
      </w:r>
      <w:proofErr w:type="spellEnd"/>
      <w:r w:rsidRPr="00B1655B">
        <w:t xml:space="preserve"> </w:t>
      </w:r>
      <w:r>
        <w:t>service operation</w:t>
      </w:r>
      <w:r w:rsidRPr="00F16DBC">
        <w:t xml:space="preserve"> </w:t>
      </w:r>
    </w:p>
    <w:p w14:paraId="2C30F1B9" w14:textId="77777777" w:rsidR="005C7C67" w:rsidRPr="00F16DBC" w:rsidRDefault="005C7C67" w:rsidP="005C7C67">
      <w:r w:rsidRPr="00F16DBC">
        <w:rPr>
          <w:b/>
        </w:rPr>
        <w:t>Service operation name:</w:t>
      </w:r>
      <w:r w:rsidRPr="00F16DBC">
        <w:t xml:space="preserve"> </w:t>
      </w:r>
      <w:proofErr w:type="spellStart"/>
      <w:r w:rsidRPr="00F16DBC">
        <w:t>Nnef_AKMA_</w:t>
      </w:r>
      <w:r>
        <w:t>ApplicationKey_Get</w:t>
      </w:r>
      <w:proofErr w:type="spellEnd"/>
      <w:r w:rsidRPr="00F16DBC">
        <w:t>.</w:t>
      </w:r>
    </w:p>
    <w:p w14:paraId="6CB60778" w14:textId="77777777" w:rsidR="005C7C67" w:rsidRPr="00F16DBC" w:rsidRDefault="005C7C67" w:rsidP="005C7C67">
      <w:r w:rsidRPr="00F16DBC">
        <w:rPr>
          <w:b/>
        </w:rPr>
        <w:t>Description:</w:t>
      </w:r>
      <w:r>
        <w:t xml:space="preserve"> </w:t>
      </w:r>
      <w:r w:rsidRPr="00F16DBC">
        <w:t>T</w:t>
      </w:r>
      <w:r w:rsidRPr="00F16DBC">
        <w:rPr>
          <w:lang w:eastAsia="zh-CN"/>
        </w:rPr>
        <w:t xml:space="preserve">he NF consumer requests the </w:t>
      </w:r>
      <w:r>
        <w:rPr>
          <w:lang w:eastAsia="zh-CN"/>
        </w:rPr>
        <w:t>NEF</w:t>
      </w:r>
      <w:r w:rsidRPr="00F16DBC">
        <w:t xml:space="preserve"> to provide </w:t>
      </w:r>
      <w:r w:rsidRPr="00531EF2">
        <w:t>AF</w:t>
      </w:r>
      <w:r w:rsidRPr="00F16DBC">
        <w:t xml:space="preserve"> related key material.</w:t>
      </w:r>
    </w:p>
    <w:p w14:paraId="1E496874" w14:textId="77777777" w:rsidR="005C7C67" w:rsidRPr="00F16DBC" w:rsidRDefault="005C7C67" w:rsidP="005C7C67">
      <w:r w:rsidRPr="00F16DBC">
        <w:rPr>
          <w:b/>
        </w:rPr>
        <w:t>Input, Required:</w:t>
      </w:r>
      <w:r w:rsidRPr="00F16DBC">
        <w:t xml:space="preserve"> </w:t>
      </w:r>
      <w:r w:rsidRPr="00531EF2">
        <w:rPr>
          <w:rFonts w:hint="eastAsia"/>
          <w:lang w:eastAsia="zh-CN"/>
        </w:rPr>
        <w:t>A-KID</w:t>
      </w:r>
      <w:r w:rsidRPr="00F16DBC">
        <w:t xml:space="preserve">, </w:t>
      </w:r>
      <w:r w:rsidRPr="00531EF2">
        <w:t>AF</w:t>
      </w:r>
      <w:r>
        <w:t>_</w:t>
      </w:r>
      <w:r w:rsidRPr="00F16DBC">
        <w:t xml:space="preserve">ID </w:t>
      </w:r>
    </w:p>
    <w:p w14:paraId="0138E650" w14:textId="3173804B" w:rsidR="005C7C67" w:rsidRPr="00F16DBC" w:rsidRDefault="005C7C67" w:rsidP="005C7C67">
      <w:r w:rsidRPr="00F16DBC">
        <w:rPr>
          <w:b/>
        </w:rPr>
        <w:t>Input, Optional:</w:t>
      </w:r>
      <w:r w:rsidRPr="00F16DBC">
        <w:t xml:space="preserve"> </w:t>
      </w:r>
      <w:r w:rsidRPr="008C77B5">
        <w:t>UEID not needed indication</w:t>
      </w:r>
      <w:ins w:id="68" w:author="la3gpp1111" w:date="2024-11-12T05:29:00Z">
        <w:r>
          <w:t xml:space="preserve">, </w:t>
        </w:r>
        <w:r w:rsidRPr="005C7C67">
          <w:t>Service Disable URI</w:t>
        </w:r>
      </w:ins>
      <w:r w:rsidRPr="00F16DBC">
        <w:t xml:space="preserve">. </w:t>
      </w:r>
    </w:p>
    <w:p w14:paraId="7EE83911" w14:textId="77777777" w:rsidR="005C7C67" w:rsidRPr="00F16DBC" w:rsidRDefault="005C7C67" w:rsidP="005C7C67">
      <w:pPr>
        <w:rPr>
          <w:b/>
        </w:rPr>
      </w:pPr>
      <w:r w:rsidRPr="00F16DBC">
        <w:rPr>
          <w:b/>
        </w:rPr>
        <w:t xml:space="preserve">Output, Required: </w:t>
      </w:r>
      <w:r w:rsidRPr="00F16DBC">
        <w:t>K</w:t>
      </w:r>
      <w:r w:rsidRPr="00F16DBC">
        <w:rPr>
          <w:vertAlign w:val="subscript"/>
        </w:rPr>
        <w:t>AF</w:t>
      </w:r>
      <w:r w:rsidRPr="00F16DBC">
        <w:t xml:space="preserve">, </w:t>
      </w:r>
      <w:r>
        <w:t>K</w:t>
      </w:r>
      <w:r>
        <w:rPr>
          <w:vertAlign w:val="subscript"/>
        </w:rPr>
        <w:t>AF</w:t>
      </w:r>
      <w:r>
        <w:t xml:space="preserve"> expiration time</w:t>
      </w:r>
      <w:r w:rsidRPr="00F16DBC">
        <w:t>.</w:t>
      </w:r>
    </w:p>
    <w:p w14:paraId="2DE22F40" w14:textId="77777777" w:rsidR="005C7C67" w:rsidRDefault="005C7C67" w:rsidP="005C7C67">
      <w:r w:rsidRPr="00F16DBC">
        <w:rPr>
          <w:b/>
        </w:rPr>
        <w:t>Output, Optional:</w:t>
      </w:r>
      <w:r w:rsidRPr="00F16DBC">
        <w:t xml:space="preserve"> </w:t>
      </w:r>
      <w:r w:rsidRPr="005E1CCC">
        <w:t>GPSI (external ID)</w:t>
      </w:r>
      <w:r w:rsidRPr="00F16DBC">
        <w:t>.</w:t>
      </w:r>
    </w:p>
    <w:p w14:paraId="593B62D2" w14:textId="77777777" w:rsidR="005C7C67" w:rsidRPr="005C7C67" w:rsidRDefault="005C7C67" w:rsidP="005C7C67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</w:t>
      </w:r>
      <w:r w:rsidRPr="00ED6409">
        <w:rPr>
          <w:color w:val="0070C0"/>
          <w:sz w:val="36"/>
          <w:szCs w:val="36"/>
        </w:rPr>
        <w:t xml:space="preserve"> of </w:t>
      </w:r>
      <w:r>
        <w:rPr>
          <w:color w:val="0070C0"/>
          <w:sz w:val="36"/>
          <w:szCs w:val="36"/>
        </w:rPr>
        <w:t>The Fourth</w:t>
      </w:r>
      <w:r w:rsidRPr="00ED6409">
        <w:rPr>
          <w:color w:val="0070C0"/>
          <w:sz w:val="36"/>
          <w:szCs w:val="36"/>
        </w:rPr>
        <w:t xml:space="preserve"> Change ***</w:t>
      </w:r>
    </w:p>
    <w:sectPr w:rsidR="005C7C67" w:rsidRPr="005C7C6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7BC1" w14:textId="77777777" w:rsidR="00CA58E1" w:rsidRDefault="00CA58E1">
      <w:r>
        <w:separator/>
      </w:r>
    </w:p>
  </w:endnote>
  <w:endnote w:type="continuationSeparator" w:id="0">
    <w:p w14:paraId="13EB7C07" w14:textId="77777777" w:rsidR="00CA58E1" w:rsidRDefault="00CA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B087" w14:textId="77777777" w:rsidR="00CA58E1" w:rsidRDefault="00CA58E1">
      <w:r>
        <w:separator/>
      </w:r>
    </w:p>
  </w:footnote>
  <w:footnote w:type="continuationSeparator" w:id="0">
    <w:p w14:paraId="7E4FBC07" w14:textId="77777777" w:rsidR="00CA58E1" w:rsidRDefault="00CA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5F61491B"/>
    <w:multiLevelType w:val="hybridMultilevel"/>
    <w:tmpl w:val="C28C0C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3gpp1111">
    <w15:presenceInfo w15:providerId="AD" w15:userId="S-1-5-21-147214757-305610072-1517763936-11163523"/>
  </w15:person>
  <w15:person w15:author="Huawei-r1">
    <w15:presenceInfo w15:providerId="None" w15:userId="Huawei-r1"/>
  </w15:person>
  <w15:person w15:author="huawei">
    <w15:presenceInfo w15:providerId="None" w15:userId="huawei"/>
  </w15:person>
  <w15:person w15:author="Huawei-Wurong">
    <w15:presenceInfo w15:providerId="None" w15:userId="Huawei-Wur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7354"/>
    <w:rsid w:val="00022E4A"/>
    <w:rsid w:val="00036DFD"/>
    <w:rsid w:val="00090245"/>
    <w:rsid w:val="000A6394"/>
    <w:rsid w:val="000B4331"/>
    <w:rsid w:val="000B7FED"/>
    <w:rsid w:val="000C038A"/>
    <w:rsid w:val="000C490C"/>
    <w:rsid w:val="000C6598"/>
    <w:rsid w:val="000D44B3"/>
    <w:rsid w:val="000E014D"/>
    <w:rsid w:val="001223C1"/>
    <w:rsid w:val="00145D43"/>
    <w:rsid w:val="00145DE0"/>
    <w:rsid w:val="00147D92"/>
    <w:rsid w:val="00156BE0"/>
    <w:rsid w:val="00164419"/>
    <w:rsid w:val="00180A13"/>
    <w:rsid w:val="00192C46"/>
    <w:rsid w:val="00197316"/>
    <w:rsid w:val="001A08B3"/>
    <w:rsid w:val="001A2D86"/>
    <w:rsid w:val="001A7B60"/>
    <w:rsid w:val="001B52F0"/>
    <w:rsid w:val="001B7A65"/>
    <w:rsid w:val="001E41F3"/>
    <w:rsid w:val="001E5025"/>
    <w:rsid w:val="002022C5"/>
    <w:rsid w:val="0020609D"/>
    <w:rsid w:val="00220BFC"/>
    <w:rsid w:val="002279C5"/>
    <w:rsid w:val="00241EA6"/>
    <w:rsid w:val="002434AA"/>
    <w:rsid w:val="00244731"/>
    <w:rsid w:val="0026004D"/>
    <w:rsid w:val="00261DDC"/>
    <w:rsid w:val="002640DD"/>
    <w:rsid w:val="00264927"/>
    <w:rsid w:val="00265189"/>
    <w:rsid w:val="00275D12"/>
    <w:rsid w:val="00284FEB"/>
    <w:rsid w:val="002860C4"/>
    <w:rsid w:val="002B1979"/>
    <w:rsid w:val="002B5741"/>
    <w:rsid w:val="002D1BB2"/>
    <w:rsid w:val="002D7AB6"/>
    <w:rsid w:val="002E472E"/>
    <w:rsid w:val="002E5F62"/>
    <w:rsid w:val="00302A54"/>
    <w:rsid w:val="00305409"/>
    <w:rsid w:val="003057CB"/>
    <w:rsid w:val="00307F64"/>
    <w:rsid w:val="00321851"/>
    <w:rsid w:val="0034108E"/>
    <w:rsid w:val="003415FE"/>
    <w:rsid w:val="003563A5"/>
    <w:rsid w:val="003609EF"/>
    <w:rsid w:val="0036231A"/>
    <w:rsid w:val="00374DD4"/>
    <w:rsid w:val="003A7458"/>
    <w:rsid w:val="003B7521"/>
    <w:rsid w:val="003C2658"/>
    <w:rsid w:val="003C2DBE"/>
    <w:rsid w:val="003E1A36"/>
    <w:rsid w:val="0040612A"/>
    <w:rsid w:val="00410371"/>
    <w:rsid w:val="00412D3D"/>
    <w:rsid w:val="004176AE"/>
    <w:rsid w:val="004242F1"/>
    <w:rsid w:val="00432FF2"/>
    <w:rsid w:val="004347E5"/>
    <w:rsid w:val="0044717C"/>
    <w:rsid w:val="004533E1"/>
    <w:rsid w:val="00462268"/>
    <w:rsid w:val="00482288"/>
    <w:rsid w:val="00485D3D"/>
    <w:rsid w:val="00487C63"/>
    <w:rsid w:val="004966C8"/>
    <w:rsid w:val="004A1F79"/>
    <w:rsid w:val="004A52C6"/>
    <w:rsid w:val="004B75B7"/>
    <w:rsid w:val="004D5235"/>
    <w:rsid w:val="004D5330"/>
    <w:rsid w:val="004D781C"/>
    <w:rsid w:val="004E52BE"/>
    <w:rsid w:val="005009D9"/>
    <w:rsid w:val="00503366"/>
    <w:rsid w:val="0051580D"/>
    <w:rsid w:val="0052607C"/>
    <w:rsid w:val="00546764"/>
    <w:rsid w:val="00547111"/>
    <w:rsid w:val="00550765"/>
    <w:rsid w:val="00554879"/>
    <w:rsid w:val="00555558"/>
    <w:rsid w:val="00555F73"/>
    <w:rsid w:val="00565736"/>
    <w:rsid w:val="00572343"/>
    <w:rsid w:val="00591116"/>
    <w:rsid w:val="00592D74"/>
    <w:rsid w:val="005B0F12"/>
    <w:rsid w:val="005B7939"/>
    <w:rsid w:val="005C7C67"/>
    <w:rsid w:val="005E2C44"/>
    <w:rsid w:val="005F40E6"/>
    <w:rsid w:val="0060591C"/>
    <w:rsid w:val="00621188"/>
    <w:rsid w:val="00623DB3"/>
    <w:rsid w:val="006257ED"/>
    <w:rsid w:val="00645614"/>
    <w:rsid w:val="0065536E"/>
    <w:rsid w:val="00665C47"/>
    <w:rsid w:val="006709AE"/>
    <w:rsid w:val="006852B3"/>
    <w:rsid w:val="00695808"/>
    <w:rsid w:val="00695A6C"/>
    <w:rsid w:val="006B46FB"/>
    <w:rsid w:val="006C40B3"/>
    <w:rsid w:val="006D25A8"/>
    <w:rsid w:val="006E21FB"/>
    <w:rsid w:val="00762DE4"/>
    <w:rsid w:val="00765DE5"/>
    <w:rsid w:val="00785031"/>
    <w:rsid w:val="00785599"/>
    <w:rsid w:val="00792342"/>
    <w:rsid w:val="007977A8"/>
    <w:rsid w:val="007A664F"/>
    <w:rsid w:val="007B512A"/>
    <w:rsid w:val="007C2097"/>
    <w:rsid w:val="007D671A"/>
    <w:rsid w:val="007D6A07"/>
    <w:rsid w:val="007E4301"/>
    <w:rsid w:val="007F4042"/>
    <w:rsid w:val="007F5BAA"/>
    <w:rsid w:val="007F7259"/>
    <w:rsid w:val="0080039D"/>
    <w:rsid w:val="008040A8"/>
    <w:rsid w:val="00804607"/>
    <w:rsid w:val="008046D0"/>
    <w:rsid w:val="00805EAE"/>
    <w:rsid w:val="00807086"/>
    <w:rsid w:val="008279FA"/>
    <w:rsid w:val="00861021"/>
    <w:rsid w:val="008626E7"/>
    <w:rsid w:val="00870EE7"/>
    <w:rsid w:val="0087398C"/>
    <w:rsid w:val="00880A55"/>
    <w:rsid w:val="008863B9"/>
    <w:rsid w:val="0088765D"/>
    <w:rsid w:val="008877B5"/>
    <w:rsid w:val="00887DA0"/>
    <w:rsid w:val="008A45A6"/>
    <w:rsid w:val="008B0C2D"/>
    <w:rsid w:val="008B7764"/>
    <w:rsid w:val="008C3D7E"/>
    <w:rsid w:val="008D3761"/>
    <w:rsid w:val="008D39FE"/>
    <w:rsid w:val="008F3789"/>
    <w:rsid w:val="008F44FC"/>
    <w:rsid w:val="008F686C"/>
    <w:rsid w:val="00913AAC"/>
    <w:rsid w:val="009148DE"/>
    <w:rsid w:val="00921180"/>
    <w:rsid w:val="00941E30"/>
    <w:rsid w:val="0095346A"/>
    <w:rsid w:val="009777D9"/>
    <w:rsid w:val="0098590B"/>
    <w:rsid w:val="00991B88"/>
    <w:rsid w:val="009A3E94"/>
    <w:rsid w:val="009A5753"/>
    <w:rsid w:val="009A579D"/>
    <w:rsid w:val="009C433C"/>
    <w:rsid w:val="009E3297"/>
    <w:rsid w:val="009F734F"/>
    <w:rsid w:val="00A00D93"/>
    <w:rsid w:val="00A1069F"/>
    <w:rsid w:val="00A16693"/>
    <w:rsid w:val="00A246B6"/>
    <w:rsid w:val="00A47259"/>
    <w:rsid w:val="00A47E70"/>
    <w:rsid w:val="00A50CF0"/>
    <w:rsid w:val="00A7671C"/>
    <w:rsid w:val="00A93D4A"/>
    <w:rsid w:val="00AA2CBC"/>
    <w:rsid w:val="00AB01D6"/>
    <w:rsid w:val="00AC5820"/>
    <w:rsid w:val="00AC7766"/>
    <w:rsid w:val="00AD1CD8"/>
    <w:rsid w:val="00AF762B"/>
    <w:rsid w:val="00B13F88"/>
    <w:rsid w:val="00B258BB"/>
    <w:rsid w:val="00B25A32"/>
    <w:rsid w:val="00B27565"/>
    <w:rsid w:val="00B31F87"/>
    <w:rsid w:val="00B60546"/>
    <w:rsid w:val="00B6508A"/>
    <w:rsid w:val="00B67B97"/>
    <w:rsid w:val="00B7524E"/>
    <w:rsid w:val="00B81FD8"/>
    <w:rsid w:val="00B924C5"/>
    <w:rsid w:val="00B968C8"/>
    <w:rsid w:val="00BA3EC5"/>
    <w:rsid w:val="00BA51D9"/>
    <w:rsid w:val="00BB5DFC"/>
    <w:rsid w:val="00BD279D"/>
    <w:rsid w:val="00BD6BB8"/>
    <w:rsid w:val="00C01D61"/>
    <w:rsid w:val="00C12D8A"/>
    <w:rsid w:val="00C16E5B"/>
    <w:rsid w:val="00C342BD"/>
    <w:rsid w:val="00C35328"/>
    <w:rsid w:val="00C66BA2"/>
    <w:rsid w:val="00C67455"/>
    <w:rsid w:val="00C83BDC"/>
    <w:rsid w:val="00C95985"/>
    <w:rsid w:val="00CA58E1"/>
    <w:rsid w:val="00CB7597"/>
    <w:rsid w:val="00CC5026"/>
    <w:rsid w:val="00CC68D0"/>
    <w:rsid w:val="00CF09BD"/>
    <w:rsid w:val="00CF0D38"/>
    <w:rsid w:val="00CF56A9"/>
    <w:rsid w:val="00CF5C18"/>
    <w:rsid w:val="00D03F9A"/>
    <w:rsid w:val="00D06D51"/>
    <w:rsid w:val="00D24991"/>
    <w:rsid w:val="00D24DC0"/>
    <w:rsid w:val="00D32E85"/>
    <w:rsid w:val="00D35B9C"/>
    <w:rsid w:val="00D50255"/>
    <w:rsid w:val="00D53A03"/>
    <w:rsid w:val="00D55BE4"/>
    <w:rsid w:val="00D61787"/>
    <w:rsid w:val="00D66520"/>
    <w:rsid w:val="00D731F1"/>
    <w:rsid w:val="00D9340F"/>
    <w:rsid w:val="00DC5B63"/>
    <w:rsid w:val="00DD5B7B"/>
    <w:rsid w:val="00DE24BC"/>
    <w:rsid w:val="00DE34CF"/>
    <w:rsid w:val="00E13F3D"/>
    <w:rsid w:val="00E17DB0"/>
    <w:rsid w:val="00E34898"/>
    <w:rsid w:val="00E42165"/>
    <w:rsid w:val="00E53B9A"/>
    <w:rsid w:val="00E55C56"/>
    <w:rsid w:val="00E72C2E"/>
    <w:rsid w:val="00EA2501"/>
    <w:rsid w:val="00EB09B7"/>
    <w:rsid w:val="00EC0CAD"/>
    <w:rsid w:val="00ED21A8"/>
    <w:rsid w:val="00EE662B"/>
    <w:rsid w:val="00EE7D7C"/>
    <w:rsid w:val="00F141C3"/>
    <w:rsid w:val="00F25D98"/>
    <w:rsid w:val="00F300FB"/>
    <w:rsid w:val="00F630BD"/>
    <w:rsid w:val="00F814D5"/>
    <w:rsid w:val="00F81669"/>
    <w:rsid w:val="00F93E17"/>
    <w:rsid w:val="00FB6386"/>
    <w:rsid w:val="00F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uiPriority w:val="99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qFormat/>
    <w:rsid w:val="000B7FED"/>
    <w:rPr>
      <w:sz w:val="16"/>
    </w:rPr>
  </w:style>
  <w:style w:type="paragraph" w:styleId="ad">
    <w:name w:val="annotation text"/>
    <w:basedOn w:val="a"/>
    <w:link w:val="ae"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semiHidden/>
    <w:rsid w:val="000B7FED"/>
    <w:rPr>
      <w:b/>
      <w:bCs/>
    </w:rPr>
  </w:style>
  <w:style w:type="paragraph" w:styleId="af2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3">
    <w:name w:val="Bibliography"/>
    <w:basedOn w:val="a"/>
    <w:next w:val="a"/>
    <w:uiPriority w:val="37"/>
    <w:semiHidden/>
    <w:unhideWhenUsed/>
    <w:rsid w:val="00887DA0"/>
  </w:style>
  <w:style w:type="paragraph" w:styleId="af4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5">
    <w:name w:val="Body Text"/>
    <w:basedOn w:val="a"/>
    <w:link w:val="af6"/>
    <w:semiHidden/>
    <w:unhideWhenUsed/>
    <w:rsid w:val="00887DA0"/>
    <w:pPr>
      <w:spacing w:after="120"/>
    </w:pPr>
  </w:style>
  <w:style w:type="character" w:customStyle="1" w:styleId="af6">
    <w:name w:val="正文文本 字符"/>
    <w:basedOn w:val="a0"/>
    <w:link w:val="af5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7">
    <w:name w:val="Body Text First Indent"/>
    <w:basedOn w:val="af5"/>
    <w:link w:val="af8"/>
    <w:rsid w:val="00887DA0"/>
    <w:pPr>
      <w:spacing w:after="180"/>
      <w:ind w:firstLine="360"/>
    </w:pPr>
  </w:style>
  <w:style w:type="character" w:customStyle="1" w:styleId="af8">
    <w:name w:val="正文文本首行缩进 字符"/>
    <w:basedOn w:val="af6"/>
    <w:link w:val="af7"/>
    <w:rsid w:val="00887DA0"/>
    <w:rPr>
      <w:rFonts w:ascii="Times New Roman" w:hAnsi="Times New Roman"/>
      <w:lang w:val="en-GB" w:eastAsia="en-US"/>
    </w:rPr>
  </w:style>
  <w:style w:type="paragraph" w:styleId="af9">
    <w:name w:val="Body Text Indent"/>
    <w:basedOn w:val="a"/>
    <w:link w:val="afa"/>
    <w:semiHidden/>
    <w:unhideWhenUsed/>
    <w:rsid w:val="00887DA0"/>
    <w:pPr>
      <w:spacing w:after="120"/>
      <w:ind w:left="283"/>
    </w:pPr>
  </w:style>
  <w:style w:type="character" w:customStyle="1" w:styleId="afa">
    <w:name w:val="正文文本缩进 字符"/>
    <w:basedOn w:val="a0"/>
    <w:link w:val="af9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9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a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b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c">
    <w:name w:val="Closing"/>
    <w:basedOn w:val="a"/>
    <w:link w:val="afd"/>
    <w:semiHidden/>
    <w:unhideWhenUsed/>
    <w:rsid w:val="00887DA0"/>
    <w:pPr>
      <w:spacing w:after="0"/>
      <w:ind w:left="4252"/>
    </w:pPr>
  </w:style>
  <w:style w:type="character" w:customStyle="1" w:styleId="afd">
    <w:name w:val="结束语 字符"/>
    <w:basedOn w:val="a0"/>
    <w:link w:val="afc"/>
    <w:semiHidden/>
    <w:rsid w:val="00887DA0"/>
    <w:rPr>
      <w:rFonts w:ascii="Times New Roman" w:hAnsi="Times New Roman"/>
      <w:lang w:val="en-GB" w:eastAsia="en-US"/>
    </w:rPr>
  </w:style>
  <w:style w:type="paragraph" w:styleId="afe">
    <w:name w:val="Date"/>
    <w:basedOn w:val="a"/>
    <w:next w:val="a"/>
    <w:link w:val="aff"/>
    <w:rsid w:val="00887DA0"/>
  </w:style>
  <w:style w:type="character" w:customStyle="1" w:styleId="aff">
    <w:name w:val="日期 字符"/>
    <w:basedOn w:val="a0"/>
    <w:link w:val="afe"/>
    <w:rsid w:val="00887DA0"/>
    <w:rPr>
      <w:rFonts w:ascii="Times New Roman" w:hAnsi="Times New Roman"/>
      <w:lang w:val="en-GB" w:eastAsia="en-US"/>
    </w:rPr>
  </w:style>
  <w:style w:type="paragraph" w:styleId="aff0">
    <w:name w:val="E-mail Signature"/>
    <w:basedOn w:val="a"/>
    <w:link w:val="aff1"/>
    <w:semiHidden/>
    <w:unhideWhenUsed/>
    <w:rsid w:val="00887DA0"/>
    <w:pPr>
      <w:spacing w:after="0"/>
    </w:pPr>
  </w:style>
  <w:style w:type="character" w:customStyle="1" w:styleId="aff1">
    <w:name w:val="电子邮件签名 字符"/>
    <w:basedOn w:val="a0"/>
    <w:link w:val="aff0"/>
    <w:semiHidden/>
    <w:rsid w:val="00887DA0"/>
    <w:rPr>
      <w:rFonts w:ascii="Times New Roman" w:hAnsi="Times New Roman"/>
      <w:lang w:val="en-GB" w:eastAsia="en-US"/>
    </w:rPr>
  </w:style>
  <w:style w:type="paragraph" w:styleId="aff2">
    <w:name w:val="endnote text"/>
    <w:basedOn w:val="a"/>
    <w:link w:val="aff3"/>
    <w:semiHidden/>
    <w:unhideWhenUsed/>
    <w:rsid w:val="00887DA0"/>
    <w:pPr>
      <w:spacing w:after="0"/>
    </w:pPr>
  </w:style>
  <w:style w:type="character" w:customStyle="1" w:styleId="aff3">
    <w:name w:val="尾注文本 字符"/>
    <w:basedOn w:val="a0"/>
    <w:link w:val="aff2"/>
    <w:semiHidden/>
    <w:rsid w:val="00887DA0"/>
    <w:rPr>
      <w:rFonts w:ascii="Times New Roman" w:hAnsi="Times New Roman"/>
      <w:lang w:val="en-GB" w:eastAsia="en-US"/>
    </w:rPr>
  </w:style>
  <w:style w:type="paragraph" w:styleId="aff4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6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7">
    <w:name w:val="Intense Quote"/>
    <w:basedOn w:val="a"/>
    <w:next w:val="a"/>
    <w:link w:val="aff8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8">
    <w:name w:val="明显引用 字符"/>
    <w:basedOn w:val="a0"/>
    <w:link w:val="aff7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9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a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b">
    <w:name w:val="macro"/>
    <w:link w:val="affc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c">
    <w:name w:val="宏文本 字符"/>
    <w:basedOn w:val="a0"/>
    <w:link w:val="affb"/>
    <w:semiHidden/>
    <w:rsid w:val="00887DA0"/>
    <w:rPr>
      <w:rFonts w:ascii="Consolas" w:hAnsi="Consolas"/>
      <w:lang w:val="en-GB" w:eastAsia="en-US"/>
    </w:rPr>
  </w:style>
  <w:style w:type="paragraph" w:styleId="affd">
    <w:name w:val="Message Header"/>
    <w:basedOn w:val="a"/>
    <w:link w:val="affe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e">
    <w:name w:val="信息标题 字符"/>
    <w:basedOn w:val="a0"/>
    <w:link w:val="affd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0">
    <w:name w:val="Normal (Web)"/>
    <w:basedOn w:val="a"/>
    <w:semiHidden/>
    <w:unhideWhenUsed/>
    <w:rsid w:val="00887DA0"/>
    <w:rPr>
      <w:sz w:val="24"/>
      <w:szCs w:val="24"/>
    </w:rPr>
  </w:style>
  <w:style w:type="paragraph" w:styleId="afff1">
    <w:name w:val="Normal Indent"/>
    <w:basedOn w:val="a"/>
    <w:semiHidden/>
    <w:unhideWhenUsed/>
    <w:rsid w:val="00887DA0"/>
    <w:pPr>
      <w:ind w:left="720"/>
    </w:pPr>
  </w:style>
  <w:style w:type="paragraph" w:styleId="afff2">
    <w:name w:val="Note Heading"/>
    <w:basedOn w:val="a"/>
    <w:next w:val="a"/>
    <w:link w:val="afff3"/>
    <w:semiHidden/>
    <w:unhideWhenUsed/>
    <w:rsid w:val="00887DA0"/>
    <w:pPr>
      <w:spacing w:after="0"/>
    </w:pPr>
  </w:style>
  <w:style w:type="character" w:customStyle="1" w:styleId="afff3">
    <w:name w:val="注释标题 字符"/>
    <w:basedOn w:val="a0"/>
    <w:link w:val="afff2"/>
    <w:semiHidden/>
    <w:rsid w:val="00887DA0"/>
    <w:rPr>
      <w:rFonts w:ascii="Times New Roman" w:hAnsi="Times New Roman"/>
      <w:lang w:val="en-GB" w:eastAsia="en-US"/>
    </w:rPr>
  </w:style>
  <w:style w:type="paragraph" w:styleId="afff4">
    <w:name w:val="Plain Text"/>
    <w:basedOn w:val="a"/>
    <w:link w:val="afff5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5">
    <w:name w:val="纯文本 字符"/>
    <w:basedOn w:val="a0"/>
    <w:link w:val="afff4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6">
    <w:name w:val="Quote"/>
    <w:basedOn w:val="a"/>
    <w:next w:val="a"/>
    <w:link w:val="afff7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7">
    <w:name w:val="引用 字符"/>
    <w:basedOn w:val="a0"/>
    <w:link w:val="afff6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8">
    <w:name w:val="Salutation"/>
    <w:basedOn w:val="a"/>
    <w:next w:val="a"/>
    <w:link w:val="afff9"/>
    <w:rsid w:val="00887DA0"/>
  </w:style>
  <w:style w:type="character" w:customStyle="1" w:styleId="afff9">
    <w:name w:val="称呼 字符"/>
    <w:basedOn w:val="a0"/>
    <w:link w:val="afff8"/>
    <w:rsid w:val="00887DA0"/>
    <w:rPr>
      <w:rFonts w:ascii="Times New Roman" w:hAnsi="Times New Roman"/>
      <w:lang w:val="en-GB" w:eastAsia="en-US"/>
    </w:rPr>
  </w:style>
  <w:style w:type="paragraph" w:styleId="afffa">
    <w:name w:val="Signature"/>
    <w:basedOn w:val="a"/>
    <w:link w:val="afffb"/>
    <w:semiHidden/>
    <w:unhideWhenUsed/>
    <w:rsid w:val="00887DA0"/>
    <w:pPr>
      <w:spacing w:after="0"/>
      <w:ind w:left="4252"/>
    </w:pPr>
  </w:style>
  <w:style w:type="character" w:customStyle="1" w:styleId="afffb">
    <w:name w:val="签名 字符"/>
    <w:basedOn w:val="a0"/>
    <w:link w:val="afffa"/>
    <w:semiHidden/>
    <w:rsid w:val="00887DA0"/>
    <w:rPr>
      <w:rFonts w:ascii="Times New Roman" w:hAnsi="Times New Roman"/>
      <w:lang w:val="en-GB" w:eastAsia="en-US"/>
    </w:rPr>
  </w:style>
  <w:style w:type="paragraph" w:styleId="afffc">
    <w:name w:val="Subtitle"/>
    <w:basedOn w:val="a"/>
    <w:next w:val="a"/>
    <w:link w:val="afffd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d">
    <w:name w:val="副标题 字符"/>
    <w:basedOn w:val="a0"/>
    <w:link w:val="afffc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e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f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0">
    <w:name w:val="Title"/>
    <w:basedOn w:val="a"/>
    <w:next w:val="a"/>
    <w:link w:val="affff1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1">
    <w:name w:val="标题 字符"/>
    <w:basedOn w:val="a0"/>
    <w:link w:val="affff0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2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locked/>
    <w:rsid w:val="000C490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C490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rsid w:val="000C490C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uiPriority w:val="99"/>
    <w:qFormat/>
    <w:locked/>
    <w:rsid w:val="0080039D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80039D"/>
    <w:rPr>
      <w:lang w:val="en-GB" w:eastAsia="en-GB"/>
    </w:rPr>
  </w:style>
  <w:style w:type="character" w:customStyle="1" w:styleId="THChar">
    <w:name w:val="TH Char"/>
    <w:link w:val="TH"/>
    <w:qFormat/>
    <w:locked/>
    <w:rsid w:val="0080039D"/>
    <w:rPr>
      <w:rFonts w:ascii="Arial" w:hAnsi="Arial"/>
      <w:b/>
      <w:lang w:val="en-GB" w:eastAsia="en-US"/>
    </w:rPr>
  </w:style>
  <w:style w:type="character" w:customStyle="1" w:styleId="TF0">
    <w:name w:val="TF (文字)"/>
    <w:qFormat/>
    <w:locked/>
    <w:rsid w:val="0080039D"/>
    <w:rPr>
      <w:rFonts w:ascii="Arial" w:hAnsi="Arial" w:cs="Arial"/>
      <w:b/>
      <w:lang w:val="en-GB" w:eastAsia="en-GB"/>
    </w:rPr>
  </w:style>
  <w:style w:type="character" w:customStyle="1" w:styleId="B2Char">
    <w:name w:val="B2 Char"/>
    <w:link w:val="B2"/>
    <w:locked/>
    <w:rsid w:val="001E5025"/>
    <w:rPr>
      <w:rFonts w:ascii="Times New Roman" w:hAnsi="Times New Roman"/>
      <w:lang w:val="en-GB" w:eastAsia="en-US"/>
    </w:rPr>
  </w:style>
  <w:style w:type="character" w:customStyle="1" w:styleId="ae">
    <w:name w:val="批注文字 字符"/>
    <w:link w:val="ad"/>
    <w:rsid w:val="00241EA6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241EA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locked/>
    <w:rsid w:val="00241EA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2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C6C0-25EF-4C5B-BC70-1FEE1ABC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la3gpp1111</dc:creator>
  <cp:keywords/>
  <cp:lastModifiedBy>Huawei-r1</cp:lastModifiedBy>
  <cp:revision>2</cp:revision>
  <cp:lastPrinted>1899-12-31T23:00:00Z</cp:lastPrinted>
  <dcterms:created xsi:type="dcterms:W3CDTF">2024-11-13T15:38:00Z</dcterms:created>
  <dcterms:modified xsi:type="dcterms:W3CDTF">2024-11-13T15:38:00Z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(3)/TRx1iQP0MeX49rsuHFVhcDg27NqfvPNt+cuZvJL/YGAi9pG42rjjosW44+/omWzXw7VApKS
/fO9XNoRDMsXTdm2NiMuXStDu7fgvNdqhp5330M3v8Xl3FdOInuYtdWy01Xz2stUacJfd6gl
CZUTSf1ZfOGYhU0fWPX6mbROKp8D8jLXt5fqk+oFHCEKzvEn+bzll7AEiRImQEAxrHlE49Vj
iWu3++q3RAkqpY0ryj</vt:lpwstr>
  </property>
  <property fmtid="{D5CDD505-2E9C-101B-9397-08002B2CF9AE}" pid="22" name="_2015_ms_pID_7253431">
    <vt:lpwstr>HrzXjTC2uhNWyqzc3x6W0lFbsyrrtblpm50Qu4cn0bVjeyI55DRGLt
h9gmczXUfk1Bbf1L0NqeupyIgr/AYxVPdZBwVYV9eGvRIWKyCgJXj4eSrY8j7AeZRvOBHWQ9
jTYm1OSAygysGEdSUUaw3P0I3qp6lY9wRAKUkqYEKJSJb8xb82QFJbiFXxIGEQtRQSwWwe+P
T9STxtgdBB1aCa08jr/GADMUG9YPRWhvLspU</vt:lpwstr>
  </property>
  <property fmtid="{D5CDD505-2E9C-101B-9397-08002B2CF9AE}" pid="23" name="_2015_ms_pID_7253432">
    <vt:lpwstr>kQ==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1730687821</vt:lpwstr>
  </property>
</Properties>
</file>