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059E" w14:textId="064978A5" w:rsidR="00E6630D" w:rsidRPr="004E65B2" w:rsidRDefault="00E6630D" w:rsidP="00E6630D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</w:t>
      </w:r>
      <w:r w:rsidR="00C5730C">
        <w:rPr>
          <w:rFonts w:ascii="Arial" w:eastAsia="Times New Roman" w:hAnsi="Arial" w:cs="Arial"/>
          <w:b/>
          <w:sz w:val="22"/>
          <w:szCs w:val="22"/>
        </w:rPr>
        <w:t>P TSG-SA3 Meeting #119</w:t>
      </w:r>
      <w:r w:rsidR="002B4FB8">
        <w:rPr>
          <w:rFonts w:ascii="Arial" w:eastAsia="Times New Roman" w:hAnsi="Arial" w:cs="Arial"/>
          <w:b/>
          <w:sz w:val="22"/>
          <w:szCs w:val="22"/>
        </w:rPr>
        <w:tab/>
      </w:r>
      <w:r w:rsidR="00DC5BCA">
        <w:rPr>
          <w:rFonts w:ascii="Arial" w:eastAsia="Times New Roman" w:hAnsi="Arial" w:cs="Arial"/>
          <w:b/>
          <w:sz w:val="22"/>
          <w:szCs w:val="22"/>
        </w:rPr>
        <w:t>draft_</w:t>
      </w:r>
      <w:r w:rsidR="002B4FB8">
        <w:rPr>
          <w:rFonts w:ascii="Arial" w:eastAsia="Times New Roman" w:hAnsi="Arial" w:cs="Arial"/>
          <w:b/>
          <w:sz w:val="22"/>
          <w:szCs w:val="22"/>
        </w:rPr>
        <w:t>S3-</w:t>
      </w:r>
      <w:r w:rsidR="00937BAD">
        <w:rPr>
          <w:rFonts w:ascii="Arial" w:eastAsia="Times New Roman" w:hAnsi="Arial" w:cs="Arial"/>
          <w:b/>
          <w:sz w:val="22"/>
          <w:szCs w:val="22"/>
        </w:rPr>
        <w:t>24</w:t>
      </w:r>
      <w:r w:rsidR="0075663C">
        <w:rPr>
          <w:rFonts w:ascii="Arial" w:eastAsia="Times New Roman" w:hAnsi="Arial" w:cs="Arial"/>
          <w:b/>
          <w:sz w:val="22"/>
          <w:szCs w:val="22"/>
        </w:rPr>
        <w:t>5275</w:t>
      </w:r>
      <w:r w:rsidR="00DC5BCA">
        <w:rPr>
          <w:rFonts w:ascii="Arial" w:eastAsia="Times New Roman" w:hAnsi="Arial" w:cs="Arial"/>
          <w:b/>
          <w:sz w:val="22"/>
          <w:szCs w:val="22"/>
        </w:rPr>
        <w:t>-r</w:t>
      </w:r>
      <w:r w:rsidR="001E7FAE">
        <w:rPr>
          <w:rFonts w:ascii="Arial" w:eastAsia="Times New Roman" w:hAnsi="Arial" w:cs="Arial"/>
          <w:b/>
          <w:sz w:val="22"/>
          <w:szCs w:val="22"/>
        </w:rPr>
        <w:t>1</w:t>
      </w:r>
    </w:p>
    <w:p w14:paraId="3BFC6D25" w14:textId="14D9494F" w:rsidR="00E6630D" w:rsidRPr="00872560" w:rsidRDefault="00C5730C" w:rsidP="00E6630D">
      <w:pPr>
        <w:pStyle w:val="Kopfzeile"/>
        <w:rPr>
          <w:b w:val="0"/>
          <w:bCs/>
          <w:noProof/>
          <w:sz w:val="24"/>
        </w:rPr>
      </w:pPr>
      <w:r>
        <w:rPr>
          <w:rFonts w:eastAsia="Times New Roman" w:cs="Arial"/>
          <w:sz w:val="22"/>
          <w:szCs w:val="22"/>
        </w:rPr>
        <w:t>Orlando, USA, 11 – 15 November</w:t>
      </w:r>
      <w:r w:rsidR="00E6630D" w:rsidRPr="004E65B2">
        <w:rPr>
          <w:rFonts w:eastAsia="Times New Roman" w:cs="Arial"/>
          <w:sz w:val="22"/>
          <w:szCs w:val="22"/>
        </w:rPr>
        <w:t xml:space="preserve"> 2024</w:t>
      </w:r>
    </w:p>
    <w:p w14:paraId="5DF3E9E6" w14:textId="490DC862" w:rsidR="0010401F" w:rsidRPr="00184E32" w:rsidRDefault="00184E3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</w:t>
      </w:r>
      <w:r w:rsidR="00761E09">
        <w:rPr>
          <w:rFonts w:ascii="Arial" w:eastAsia="Times New Roman" w:hAnsi="Arial" w:cs="Arial"/>
          <w:b/>
        </w:rPr>
        <w:t xml:space="preserve">    </w:t>
      </w:r>
      <w:r w:rsidR="00C5730C">
        <w:rPr>
          <w:rFonts w:ascii="Arial" w:eastAsia="Times New Roman" w:hAnsi="Arial" w:cs="Arial"/>
          <w:b/>
        </w:rPr>
        <w:t>revision of S3-</w:t>
      </w:r>
      <w:r w:rsidR="00937BAD">
        <w:rPr>
          <w:rFonts w:ascii="Arial" w:eastAsia="Times New Roman" w:hAnsi="Arial" w:cs="Arial"/>
          <w:b/>
        </w:rPr>
        <w:t>244792</w:t>
      </w:r>
    </w:p>
    <w:p w14:paraId="71610501" w14:textId="77777777" w:rsidR="00C022E3" w:rsidRPr="00A66BB2" w:rsidRDefault="00C022E3" w:rsidP="00A66BB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36F3">
        <w:rPr>
          <w:rFonts w:ascii="Arial" w:hAnsi="Arial"/>
          <w:b/>
          <w:lang w:val="en-US"/>
        </w:rPr>
        <w:t>BSI (</w:t>
      </w:r>
      <w:r w:rsidR="00A66BB2">
        <w:rPr>
          <w:rFonts w:ascii="Arial" w:hAnsi="Arial" w:cs="Arial"/>
          <w:b/>
          <w:lang w:val="en-US"/>
        </w:rPr>
        <w:t>Federal Offi</w:t>
      </w:r>
      <w:r w:rsidR="00BB36F3">
        <w:rPr>
          <w:rFonts w:ascii="Arial" w:hAnsi="Arial" w:cs="Arial"/>
          <w:b/>
          <w:lang w:val="en-US"/>
        </w:rPr>
        <w:t>ce for Information Security</w:t>
      </w:r>
      <w:r w:rsidR="00A66BB2">
        <w:rPr>
          <w:rFonts w:ascii="Arial" w:hAnsi="Arial" w:cs="Arial"/>
          <w:b/>
          <w:lang w:val="en-US"/>
        </w:rPr>
        <w:t>)</w:t>
      </w:r>
    </w:p>
    <w:p w14:paraId="3209D925" w14:textId="77777777" w:rsidR="00C022E3" w:rsidRPr="00A66BB2" w:rsidRDefault="00C022E3" w:rsidP="00A66BB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F1B16">
        <w:rPr>
          <w:rFonts w:ascii="Arial" w:hAnsi="Arial" w:cs="Arial"/>
          <w:b/>
        </w:rPr>
        <w:t xml:space="preserve">Add specific </w:t>
      </w:r>
      <w:r w:rsidR="00A66BB2">
        <w:rPr>
          <w:rFonts w:ascii="Arial" w:hAnsi="Arial" w:cs="Arial"/>
          <w:b/>
        </w:rPr>
        <w:t>UDR</w:t>
      </w:r>
      <w:r w:rsidR="004C59B9">
        <w:rPr>
          <w:rFonts w:ascii="Arial" w:hAnsi="Arial" w:cs="Arial"/>
          <w:b/>
        </w:rPr>
        <w:t xml:space="preserve"> SCAS test</w:t>
      </w:r>
      <w:r w:rsidR="008F1B16">
        <w:rPr>
          <w:rFonts w:ascii="Arial" w:hAnsi="Arial" w:cs="Arial"/>
          <w:b/>
        </w:rPr>
        <w:t xml:space="preserve"> cases </w:t>
      </w:r>
      <w:r w:rsidR="004C59B9">
        <w:rPr>
          <w:rFonts w:ascii="Arial" w:hAnsi="Arial" w:cs="Arial"/>
          <w:b/>
        </w:rPr>
        <w:t xml:space="preserve">for </w:t>
      </w:r>
      <w:r w:rsidR="008F1B16">
        <w:rPr>
          <w:rFonts w:ascii="Arial" w:hAnsi="Arial" w:cs="Arial"/>
          <w:b/>
        </w:rPr>
        <w:t>T</w:t>
      </w:r>
      <w:r w:rsidR="00A66BB2">
        <w:rPr>
          <w:rFonts w:ascii="Arial" w:hAnsi="Arial" w:cs="Arial"/>
          <w:b/>
        </w:rPr>
        <w:t xml:space="preserve">S </w:t>
      </w:r>
      <w:r w:rsidR="004C59B9" w:rsidRPr="004C59B9">
        <w:rPr>
          <w:rFonts w:ascii="Arial" w:hAnsi="Arial" w:cs="Arial"/>
          <w:b/>
        </w:rPr>
        <w:t>33.530</w:t>
      </w:r>
    </w:p>
    <w:p w14:paraId="3EDC3BE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1F3EAFC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B4FB8">
        <w:rPr>
          <w:rFonts w:ascii="Arial" w:hAnsi="Arial"/>
          <w:b/>
        </w:rPr>
        <w:t>4.2</w:t>
      </w:r>
    </w:p>
    <w:p w14:paraId="258A9100" w14:textId="77777777" w:rsidR="00C022E3" w:rsidRDefault="00C022E3">
      <w:pPr>
        <w:pStyle w:val="berschrift1"/>
      </w:pPr>
      <w:r>
        <w:t>1</w:t>
      </w:r>
      <w:r>
        <w:tab/>
        <w:t>Decision/action requested</w:t>
      </w:r>
    </w:p>
    <w:p w14:paraId="4FE98377" w14:textId="27BDC780" w:rsidR="00A66BB2" w:rsidRDefault="00A66BB2" w:rsidP="00A66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>This contribution proposes UDR</w:t>
      </w:r>
      <w:r w:rsidRPr="00CE00C7">
        <w:rPr>
          <w:b/>
          <w:i/>
        </w:rPr>
        <w:t>-specific</w:t>
      </w:r>
      <w:r w:rsidR="004C59B9">
        <w:rPr>
          <w:b/>
          <w:i/>
        </w:rPr>
        <w:t xml:space="preserve"> SCAS test case</w:t>
      </w:r>
      <w:r w:rsidR="00937BAD">
        <w:rPr>
          <w:b/>
          <w:i/>
        </w:rPr>
        <w:t>.</w:t>
      </w:r>
    </w:p>
    <w:p w14:paraId="4C655D99" w14:textId="77777777" w:rsidR="00C022E3" w:rsidRDefault="00C022E3">
      <w:pPr>
        <w:pStyle w:val="berschrift1"/>
      </w:pPr>
      <w:r>
        <w:t>2</w:t>
      </w:r>
      <w:r>
        <w:tab/>
        <w:t>References</w:t>
      </w:r>
    </w:p>
    <w:p w14:paraId="67C4899A" w14:textId="77777777" w:rsidR="00A66BB2" w:rsidRDefault="00A66BB2" w:rsidP="00A66BB2">
      <w:pPr>
        <w:pStyle w:val="Reference"/>
      </w:pPr>
      <w:r>
        <w:t>[1]</w:t>
      </w:r>
      <w:r>
        <w:tab/>
        <w:t xml:space="preserve">3GPP TS </w:t>
      </w:r>
      <w:r w:rsidR="004C59B9" w:rsidRPr="004C59B9">
        <w:t>33.530</w:t>
      </w:r>
      <w:r>
        <w:t xml:space="preserve"> Security Assurance Specification (SCAS) for the </w:t>
      </w:r>
      <w:r w:rsidRPr="00A66BB2">
        <w:t xml:space="preserve">Unified Data Repository </w:t>
      </w:r>
      <w:r>
        <w:t>(UDR) v0.1.0</w:t>
      </w:r>
    </w:p>
    <w:p w14:paraId="79DFBCAC" w14:textId="77777777" w:rsidR="00A66BB2" w:rsidRDefault="00A66BB2" w:rsidP="00A66BB2">
      <w:pPr>
        <w:pStyle w:val="Reference"/>
      </w:pPr>
      <w:r w:rsidRPr="003E1F22">
        <w:t>[2]</w:t>
      </w:r>
      <w:r w:rsidRPr="003E1F22">
        <w:tab/>
        <w:t>3GPP TS 33.117: "Catalogue of general security assurance requirements"</w:t>
      </w:r>
    </w:p>
    <w:p w14:paraId="175609A0" w14:textId="77777777" w:rsidR="00C022E3" w:rsidRDefault="00C022E3">
      <w:pPr>
        <w:pStyle w:val="berschrift1"/>
      </w:pPr>
      <w:r>
        <w:t>3</w:t>
      </w:r>
      <w:r>
        <w:tab/>
        <w:t>Rationale</w:t>
      </w:r>
    </w:p>
    <w:p w14:paraId="5ABBEB68" w14:textId="77777777" w:rsidR="00A22C6B" w:rsidRDefault="00A66BB2" w:rsidP="00A66BB2">
      <w:r>
        <w:t>This contribution proposes UDR</w:t>
      </w:r>
      <w:r w:rsidRPr="00CE00C7">
        <w:t xml:space="preserve">-specific </w:t>
      </w:r>
      <w:r w:rsidR="004C59B9">
        <w:t xml:space="preserve">test cases related to </w:t>
      </w:r>
      <w:r w:rsidR="004C59B9" w:rsidRPr="004C59B9">
        <w:t>security functional requirements</w:t>
      </w:r>
      <w:r w:rsidR="004C59B9">
        <w:t xml:space="preserve"> of the UDR </w:t>
      </w:r>
      <w:r>
        <w:t xml:space="preserve">to draft TS [1] </w:t>
      </w:r>
      <w:r w:rsidRPr="0044142A">
        <w:t>chapter 4</w:t>
      </w:r>
      <w:r>
        <w:t>.</w:t>
      </w:r>
    </w:p>
    <w:p w14:paraId="7E000448" w14:textId="0E27AC0D" w:rsidR="00A22C6B" w:rsidRDefault="00937BAD" w:rsidP="00937BAD">
      <w:pPr>
        <w:tabs>
          <w:tab w:val="left" w:pos="6943"/>
        </w:tabs>
      </w:pPr>
      <w:r>
        <w:t>This test case is</w:t>
      </w:r>
      <w:r w:rsidR="004D38E0">
        <w:t xml:space="preserve"> derived</w:t>
      </w:r>
      <w:r w:rsidR="00A22C6B" w:rsidRPr="009278EC">
        <w:t xml:space="preserve"> from the requirements described in</w:t>
      </w:r>
      <w:r w:rsidR="00D65B6E">
        <w:t xml:space="preserve"> Rel-19</w:t>
      </w:r>
      <w:r w:rsidR="00103E22">
        <w:t xml:space="preserve"> TS 33.501,</w:t>
      </w:r>
      <w:r w:rsidR="00A22C6B" w:rsidRPr="009278EC">
        <w:t xml:space="preserve"> </w:t>
      </w:r>
      <w:r w:rsidR="009278EC" w:rsidRPr="009278EC">
        <w:t>5.8</w:t>
      </w:r>
      <w:r w:rsidR="00103E22">
        <w:t xml:space="preserve">b </w:t>
      </w:r>
      <w:r w:rsidR="00103E22" w:rsidRPr="00761E09">
        <w:t>Requi</w:t>
      </w:r>
      <w:r w:rsidR="004D38E0">
        <w:t>rements on the UDR</w:t>
      </w:r>
      <w:r w:rsidR="009278EC" w:rsidRPr="009278EC">
        <w:t xml:space="preserve"> </w:t>
      </w:r>
      <w:r w:rsidR="00A22C6B" w:rsidRPr="009278EC">
        <w:t xml:space="preserve">and the threat references </w:t>
      </w:r>
      <w:r w:rsidR="009278EC" w:rsidRPr="009278EC">
        <w:t xml:space="preserve">as part of the </w:t>
      </w:r>
      <w:r w:rsidR="00D65B6E" w:rsidRPr="00BF749B">
        <w:t>Rel-19 TR 33.926</w:t>
      </w:r>
      <w:r w:rsidR="00D65B6E">
        <w:t xml:space="preserve"> </w:t>
      </w:r>
      <w:r w:rsidR="004D38E0">
        <w:t>Annex AA</w:t>
      </w:r>
      <w:r w:rsidR="009278EC" w:rsidRPr="00761E09">
        <w:t>.</w:t>
      </w:r>
      <w:r w:rsidR="00A22C6B" w:rsidRPr="009278EC">
        <w:t xml:space="preserve"> </w:t>
      </w:r>
      <w:r w:rsidR="00A22C6B">
        <w:t>The UDM can use the UDR as a repository function for storing da</w:t>
      </w:r>
      <w:r w:rsidR="004D38E0">
        <w:t xml:space="preserve">ta. </w:t>
      </w:r>
    </w:p>
    <w:p w14:paraId="61B13537" w14:textId="77777777" w:rsidR="00C022E3" w:rsidRDefault="00C022E3">
      <w:pPr>
        <w:pStyle w:val="berschrift1"/>
      </w:pPr>
      <w:r>
        <w:t>4</w:t>
      </w:r>
      <w:r>
        <w:tab/>
        <w:t>Detailed proposal</w:t>
      </w:r>
    </w:p>
    <w:p w14:paraId="665370F2" w14:textId="77777777" w:rsidR="004C59B9" w:rsidRDefault="00A66BB2" w:rsidP="008F1B16">
      <w:pPr>
        <w:tabs>
          <w:tab w:val="left" w:pos="6943"/>
        </w:tabs>
      </w:pPr>
      <w:r>
        <w:t>It is proposed that SA3 approve the below changes for inclusion in the TS [1].</w:t>
      </w:r>
      <w:r w:rsidR="00987B77">
        <w:t xml:space="preserve"> </w:t>
      </w:r>
    </w:p>
    <w:p w14:paraId="2A20D852" w14:textId="77777777" w:rsidR="002362DC" w:rsidRDefault="002362DC" w:rsidP="004C59B9"/>
    <w:p w14:paraId="4917848D" w14:textId="77777777" w:rsidR="00930CF7" w:rsidRDefault="00930CF7" w:rsidP="00930CF7">
      <w:pPr>
        <w:jc w:val="center"/>
        <w:rPr>
          <w:color w:val="FF0000"/>
          <w:sz w:val="28"/>
        </w:rPr>
      </w:pPr>
      <w:r w:rsidRPr="001F11CC">
        <w:rPr>
          <w:color w:val="FF0000"/>
          <w:sz w:val="28"/>
        </w:rPr>
        <w:t>********** START OF 1</w:t>
      </w:r>
      <w:r w:rsidRPr="001F11CC">
        <w:rPr>
          <w:color w:val="FF0000"/>
          <w:sz w:val="28"/>
          <w:vertAlign w:val="superscript"/>
        </w:rPr>
        <w:t>st</w:t>
      </w:r>
      <w:r w:rsidRPr="001F11CC">
        <w:rPr>
          <w:color w:val="FF0000"/>
          <w:sz w:val="28"/>
        </w:rPr>
        <w:t xml:space="preserve"> CHANGE **********</w:t>
      </w:r>
    </w:p>
    <w:p w14:paraId="2644E8FF" w14:textId="77777777" w:rsidR="00930CF7" w:rsidRPr="004D3578" w:rsidRDefault="00930CF7" w:rsidP="00930CF7">
      <w:pPr>
        <w:pStyle w:val="EX"/>
        <w:rPr>
          <w:ins w:id="0" w:author="Author"/>
        </w:rPr>
      </w:pPr>
      <w:ins w:id="1" w:author="Author">
        <w:r>
          <w:t>[4]</w:t>
        </w:r>
        <w:r>
          <w:tab/>
        </w:r>
        <w:r>
          <w:tab/>
          <w:t xml:space="preserve">3GPP TS 33.501: </w:t>
        </w:r>
        <w:r w:rsidRPr="00930CF7">
          <w:t>"Security architecture and procedures for 5G system"</w:t>
        </w:r>
      </w:ins>
    </w:p>
    <w:p w14:paraId="3CAB34F6" w14:textId="77777777" w:rsidR="00930CF7" w:rsidRDefault="00930CF7" w:rsidP="00930CF7">
      <w:pPr>
        <w:pStyle w:val="EX"/>
        <w:rPr>
          <w:ins w:id="2" w:author="Author"/>
        </w:rPr>
      </w:pPr>
      <w:ins w:id="3" w:author="Author">
        <w:r>
          <w:t>[5]</w:t>
        </w:r>
        <w:r>
          <w:tab/>
        </w:r>
        <w:r>
          <w:tab/>
          <w:t>3GPP TR 33.926: "Security Assurance Specification (SCAS) threats and critical assets in 3GPP</w:t>
        </w:r>
      </w:ins>
    </w:p>
    <w:p w14:paraId="0F1B8F4C" w14:textId="77777777" w:rsidR="00930CF7" w:rsidRDefault="00930CF7" w:rsidP="00930CF7">
      <w:pPr>
        <w:pStyle w:val="EX"/>
        <w:rPr>
          <w:ins w:id="4" w:author="Author"/>
        </w:rPr>
      </w:pPr>
      <w:ins w:id="5" w:author="Author">
        <w:r>
          <w:tab/>
        </w:r>
        <w:r>
          <w:tab/>
          <w:t>network product classes".</w:t>
        </w:r>
      </w:ins>
    </w:p>
    <w:p w14:paraId="2F55067D" w14:textId="77777777" w:rsidR="00164FD0" w:rsidRPr="004D3578" w:rsidRDefault="00164FD0" w:rsidP="00164FD0">
      <w:pPr>
        <w:pStyle w:val="EX"/>
        <w:rPr>
          <w:ins w:id="6" w:author="Author"/>
        </w:rPr>
      </w:pPr>
      <w:ins w:id="7" w:author="Author">
        <w:r>
          <w:t>[6]</w:t>
        </w:r>
        <w:r>
          <w:tab/>
          <w:t xml:space="preserve">3GPP </w:t>
        </w:r>
        <w:r w:rsidRPr="00164FD0">
          <w:t>TS 29.504</w:t>
        </w:r>
        <w:r>
          <w:t xml:space="preserve">: “5G; </w:t>
        </w:r>
        <w:r w:rsidRPr="00164FD0">
          <w:t>5G System;</w:t>
        </w:r>
        <w:r>
          <w:t xml:space="preserve"> Unified Data Repository Services; Stage 3”</w:t>
        </w:r>
      </w:ins>
    </w:p>
    <w:p w14:paraId="6C8A945F" w14:textId="77777777" w:rsidR="00930CF7" w:rsidRDefault="00930CF7" w:rsidP="004C59B9"/>
    <w:p w14:paraId="1B6AE2D2" w14:textId="77777777" w:rsidR="00930CF7" w:rsidRDefault="00930CF7" w:rsidP="00930CF7">
      <w:pPr>
        <w:jc w:val="center"/>
        <w:rPr>
          <w:color w:val="FF0000"/>
          <w:sz w:val="28"/>
        </w:rPr>
      </w:pPr>
      <w:r w:rsidRPr="001F11CC">
        <w:rPr>
          <w:color w:val="FF0000"/>
          <w:sz w:val="28"/>
        </w:rPr>
        <w:t xml:space="preserve">********** START OF </w:t>
      </w:r>
      <w:r>
        <w:rPr>
          <w:color w:val="FF0000"/>
          <w:sz w:val="28"/>
        </w:rPr>
        <w:t>2</w:t>
      </w:r>
      <w:r>
        <w:rPr>
          <w:color w:val="FF0000"/>
          <w:sz w:val="28"/>
          <w:vertAlign w:val="superscript"/>
        </w:rPr>
        <w:t>nd</w:t>
      </w:r>
      <w:r w:rsidRPr="001F11CC">
        <w:rPr>
          <w:color w:val="FF0000"/>
          <w:sz w:val="28"/>
        </w:rPr>
        <w:t xml:space="preserve"> CHANGE **********</w:t>
      </w:r>
    </w:p>
    <w:p w14:paraId="14B58422" w14:textId="77777777" w:rsidR="003437E1" w:rsidRPr="001F11CC" w:rsidDel="006740C0" w:rsidRDefault="003437E1" w:rsidP="00930CF7">
      <w:pPr>
        <w:jc w:val="center"/>
        <w:rPr>
          <w:ins w:id="8" w:author="Author"/>
          <w:del w:id="9" w:author="Markus Hanhisalo" w:date="2024-11-13T09:59:00Z"/>
          <w:color w:val="FF0000"/>
          <w:sz w:val="28"/>
        </w:rPr>
      </w:pPr>
    </w:p>
    <w:p w14:paraId="6E8C51C0" w14:textId="77777777" w:rsidR="00930CF7" w:rsidRDefault="00930CF7" w:rsidP="004C59B9"/>
    <w:p w14:paraId="18292D30" w14:textId="5FDAD1AB" w:rsidR="002149AE" w:rsidRDefault="002149AE" w:rsidP="009F4421">
      <w:pPr>
        <w:pStyle w:val="berschrift2"/>
        <w:rPr>
          <w:ins w:id="10" w:author="Author"/>
        </w:rPr>
      </w:pPr>
      <w:ins w:id="11" w:author="Author">
        <w:r w:rsidRPr="002149AE">
          <w:lastRenderedPageBreak/>
          <w:t>4.2</w:t>
        </w:r>
        <w:r w:rsidRPr="002149AE">
          <w:tab/>
          <w:t>UDR-specific adaptations of security functional requirements and related test cases</w:t>
        </w:r>
      </w:ins>
    </w:p>
    <w:p w14:paraId="29FCF84E" w14:textId="63D01325" w:rsidR="00264CD1" w:rsidRPr="006D0D6D" w:rsidRDefault="00264CD1" w:rsidP="00264CD1">
      <w:pPr>
        <w:pStyle w:val="berschrift3"/>
        <w:rPr>
          <w:ins w:id="12" w:author="Author"/>
        </w:rPr>
      </w:pPr>
      <w:bookmarkStart w:id="13" w:name="_Toc22544380"/>
      <w:bookmarkStart w:id="14" w:name="_Toc22544811"/>
      <w:bookmarkStart w:id="15" w:name="_Toc26877451"/>
      <w:bookmarkStart w:id="16" w:name="_Toc145421615"/>
      <w:ins w:id="17" w:author="Author">
        <w:r w:rsidRPr="006D0D6D">
          <w:t>4.2.1</w:t>
        </w:r>
        <w:r w:rsidRPr="006D0D6D">
          <w:tab/>
          <w:t>Introduction</w:t>
        </w:r>
        <w:bookmarkEnd w:id="13"/>
        <w:bookmarkEnd w:id="14"/>
        <w:bookmarkEnd w:id="15"/>
        <w:bookmarkEnd w:id="16"/>
      </w:ins>
    </w:p>
    <w:p w14:paraId="68CE81CE" w14:textId="0C115D0D" w:rsidR="00264CD1" w:rsidRPr="006D0D6D" w:rsidRDefault="00264CD1" w:rsidP="00264CD1">
      <w:pPr>
        <w:rPr>
          <w:ins w:id="18" w:author="Author"/>
        </w:rPr>
      </w:pPr>
      <w:ins w:id="19" w:author="Author">
        <w:r w:rsidRPr="006D0D6D">
          <w:t xml:space="preserve">The present clause describes the security functional requirements and the corresponding test cases for </w:t>
        </w:r>
        <w:r>
          <w:t>UDR</w:t>
        </w:r>
        <w:r w:rsidRPr="006D0D6D">
          <w:t xml:space="preserve"> network product class. The proposed security requirements are classified in two groups: </w:t>
        </w:r>
      </w:ins>
    </w:p>
    <w:p w14:paraId="5556A1E3" w14:textId="77777777" w:rsidR="00264CD1" w:rsidRPr="006D0D6D" w:rsidRDefault="00264CD1" w:rsidP="00264CD1">
      <w:pPr>
        <w:pStyle w:val="B1"/>
        <w:rPr>
          <w:ins w:id="20" w:author="Author"/>
        </w:rPr>
      </w:pPr>
      <w:ins w:id="21" w:author="Author">
        <w:r w:rsidRPr="006D0D6D">
          <w:t>-</w:t>
        </w:r>
        <w:r w:rsidRPr="006D0D6D">
          <w:tab/>
          <w:t>Security functional requirements derived from TS 33.501 [2] and detailed in clause 4.2.2.</w:t>
        </w:r>
      </w:ins>
    </w:p>
    <w:p w14:paraId="778D6A70" w14:textId="6AF7C0FC" w:rsidR="00264CD1" w:rsidRPr="006D0D6D" w:rsidRDefault="00264CD1" w:rsidP="00264CD1">
      <w:pPr>
        <w:pStyle w:val="B1"/>
        <w:rPr>
          <w:ins w:id="22" w:author="Author"/>
        </w:rPr>
      </w:pPr>
      <w:ins w:id="23" w:author="Author">
        <w:r w:rsidRPr="006D0D6D">
          <w:t>-</w:t>
        </w:r>
        <w:r w:rsidRPr="006D0D6D">
          <w:tab/>
          <w:t xml:space="preserve">General security functional requirements which include requirements not already addressed in TS 33.501 [2] but whose support is also important to ensure that </w:t>
        </w:r>
        <w:r>
          <w:t>UDR</w:t>
        </w:r>
        <w:r w:rsidRPr="006D0D6D">
          <w:t xml:space="preserve"> conforms to a common security baseline detailed in clause</w:t>
        </w:r>
        <w:r>
          <w:t> </w:t>
        </w:r>
        <w:r w:rsidRPr="006D0D6D">
          <w:t>4.2.</w:t>
        </w:r>
        <w:r w:rsidR="003763D2">
          <w:t>2.0</w:t>
        </w:r>
        <w:r w:rsidRPr="006D0D6D">
          <w:t>.</w:t>
        </w:r>
      </w:ins>
    </w:p>
    <w:p w14:paraId="1602E778" w14:textId="1B98525E" w:rsidR="00264CD1" w:rsidRDefault="00264CD1" w:rsidP="00264CD1">
      <w:pPr>
        <w:pStyle w:val="berschrift3"/>
        <w:rPr>
          <w:ins w:id="24" w:author="Author"/>
        </w:rPr>
      </w:pPr>
      <w:bookmarkStart w:id="25" w:name="_Toc22544381"/>
      <w:bookmarkStart w:id="26" w:name="_Toc22544812"/>
      <w:bookmarkStart w:id="27" w:name="_Toc26877452"/>
      <w:bookmarkStart w:id="28" w:name="_Toc145421616"/>
      <w:ins w:id="29" w:author="Author">
        <w:r w:rsidRPr="006D0D6D">
          <w:t>4.2.2</w:t>
        </w:r>
        <w:r w:rsidRPr="006D0D6D">
          <w:tab/>
          <w:t xml:space="preserve">Security functional requirements on the </w:t>
        </w:r>
        <w:r>
          <w:t>UDR</w:t>
        </w:r>
        <w:r w:rsidRPr="006D0D6D">
          <w:t xml:space="preserve"> deriving from 3GPP specifications and related test cases</w:t>
        </w:r>
        <w:bookmarkEnd w:id="25"/>
        <w:bookmarkEnd w:id="26"/>
        <w:bookmarkEnd w:id="27"/>
        <w:bookmarkEnd w:id="28"/>
      </w:ins>
    </w:p>
    <w:p w14:paraId="0876B25A" w14:textId="5B82A7B7" w:rsidR="00264CD1" w:rsidRDefault="00264CD1" w:rsidP="00264CD1">
      <w:pPr>
        <w:pStyle w:val="berschrift4"/>
        <w:rPr>
          <w:ins w:id="30" w:author="Author"/>
        </w:rPr>
      </w:pPr>
      <w:bookmarkStart w:id="31" w:name="_Toc145421617"/>
      <w:ins w:id="32" w:author="Author">
        <w:r>
          <w:t>4.2.2.</w:t>
        </w:r>
        <w:r w:rsidR="00B95704">
          <w:t>1</w:t>
        </w:r>
        <w:r>
          <w:tab/>
          <w:t>General</w:t>
        </w:r>
        <w:bookmarkEnd w:id="31"/>
      </w:ins>
    </w:p>
    <w:p w14:paraId="268A8D22" w14:textId="660530CD" w:rsidR="00264CD1" w:rsidRDefault="00264CD1" w:rsidP="00264CD1">
      <w:pPr>
        <w:rPr>
          <w:ins w:id="33" w:author="Author"/>
        </w:rPr>
      </w:pPr>
      <w:ins w:id="34" w:author="Author">
        <w:r>
          <w:t>The general approach in TS 33.117 [3] clause 4.2.2.1 and all the requirements and test cases in TS 33.117 [3] clause 4.2.2.2 related to SBA/SBI aspect apply to the UDR network product class.</w:t>
        </w:r>
      </w:ins>
    </w:p>
    <w:p w14:paraId="55AF989C" w14:textId="224A8728" w:rsidR="00D31380" w:rsidRPr="007C5B97" w:rsidRDefault="00D31380" w:rsidP="00EE5A32">
      <w:pPr>
        <w:pStyle w:val="berschrift4"/>
        <w:rPr>
          <w:ins w:id="35" w:author="Author"/>
          <w:lang w:eastAsia="en-GB"/>
        </w:rPr>
      </w:pPr>
      <w:ins w:id="36" w:author="Author">
        <w:r w:rsidRPr="005029AC">
          <w:t>4.2.</w:t>
        </w:r>
        <w:r w:rsidR="00264CD1">
          <w:t>2.</w:t>
        </w:r>
        <w:r w:rsidR="00B95704">
          <w:t>2</w:t>
        </w:r>
        <w:r w:rsidRPr="005029AC">
          <w:t xml:space="preserve"> </w:t>
        </w:r>
        <w:r w:rsidR="007C2E69">
          <w:tab/>
        </w:r>
        <w:r w:rsidR="00B95704">
          <w:t>Specific</w:t>
        </w:r>
        <w:r w:rsidR="00D152FF">
          <w:t xml:space="preserve"> UE security</w:t>
        </w:r>
        <w:r w:rsidR="00B95704">
          <w:t>-related</w:t>
        </w:r>
        <w:r w:rsidR="00D152FF">
          <w:t xml:space="preserve"> information</w:t>
        </w:r>
        <w:r w:rsidR="00B95704">
          <w:t xml:space="preserve"> update</w:t>
        </w:r>
        <w:r w:rsidR="00D152FF">
          <w:t xml:space="preserve"> in the UDR</w:t>
        </w:r>
      </w:ins>
    </w:p>
    <w:p w14:paraId="4C7E8EAF" w14:textId="0923426A" w:rsidR="00D31380" w:rsidRPr="00D31380" w:rsidRDefault="00D31380" w:rsidP="00D31380">
      <w:pPr>
        <w:pStyle w:val="StandardWeb"/>
        <w:rPr>
          <w:ins w:id="37" w:author="Author"/>
          <w:sz w:val="20"/>
          <w:szCs w:val="20"/>
        </w:rPr>
      </w:pPr>
      <w:ins w:id="38" w:author="Author">
        <w:r w:rsidRPr="00D31380">
          <w:rPr>
            <w:i/>
            <w:iCs/>
            <w:sz w:val="20"/>
            <w:szCs w:val="20"/>
          </w:rPr>
          <w:t>Requirement Name:</w:t>
        </w:r>
        <w:r w:rsidRPr="00D31380">
          <w:rPr>
            <w:sz w:val="20"/>
            <w:szCs w:val="20"/>
          </w:rPr>
          <w:t xml:space="preserve"> </w:t>
        </w:r>
        <w:r w:rsidR="007D4593">
          <w:rPr>
            <w:sz w:val="20"/>
            <w:szCs w:val="20"/>
          </w:rPr>
          <w:t>Ability of NFs</w:t>
        </w:r>
        <w:r w:rsidR="005E32E9">
          <w:rPr>
            <w:sz w:val="20"/>
            <w:szCs w:val="20"/>
          </w:rPr>
          <w:t xml:space="preserve"> to</w:t>
        </w:r>
        <w:r w:rsidR="00EE404C" w:rsidRPr="00EE404C">
          <w:rPr>
            <w:sz w:val="20"/>
            <w:szCs w:val="20"/>
          </w:rPr>
          <w:t xml:space="preserve"> update UE security</w:t>
        </w:r>
        <w:r w:rsidR="007D4593">
          <w:rPr>
            <w:sz w:val="20"/>
            <w:szCs w:val="20"/>
          </w:rPr>
          <w:t>-related</w:t>
        </w:r>
        <w:r w:rsidR="00EE404C" w:rsidRPr="00EE404C">
          <w:rPr>
            <w:sz w:val="20"/>
            <w:szCs w:val="20"/>
          </w:rPr>
          <w:t xml:space="preserve"> information</w:t>
        </w:r>
        <w:r w:rsidR="005E32E9">
          <w:rPr>
            <w:sz w:val="20"/>
            <w:szCs w:val="20"/>
          </w:rPr>
          <w:t xml:space="preserve"> in the UDR</w:t>
        </w:r>
      </w:ins>
    </w:p>
    <w:p w14:paraId="2E34ACA3" w14:textId="77777777" w:rsidR="00D31380" w:rsidRDefault="00D31380" w:rsidP="00D31380">
      <w:pPr>
        <w:pStyle w:val="StandardWeb"/>
        <w:rPr>
          <w:ins w:id="39" w:author="Author"/>
          <w:sz w:val="20"/>
          <w:szCs w:val="20"/>
        </w:rPr>
      </w:pPr>
      <w:ins w:id="40" w:author="Author">
        <w:r w:rsidRPr="00D31380">
          <w:rPr>
            <w:i/>
            <w:iCs/>
            <w:sz w:val="20"/>
            <w:szCs w:val="20"/>
          </w:rPr>
          <w:t>Requirement Reference:</w:t>
        </w:r>
        <w:r w:rsidRPr="00D31380">
          <w:rPr>
            <w:sz w:val="20"/>
            <w:szCs w:val="20"/>
          </w:rPr>
          <w:t xml:space="preserve"> TS 33.501 [4], clause 5.8b Requirements on the UDR</w:t>
        </w:r>
      </w:ins>
    </w:p>
    <w:p w14:paraId="35CFB39F" w14:textId="483DECF8" w:rsidR="00D31380" w:rsidRDefault="00D31380" w:rsidP="00D31380">
      <w:pPr>
        <w:pStyle w:val="StandardWeb"/>
        <w:rPr>
          <w:ins w:id="41" w:author="Author"/>
          <w:sz w:val="20"/>
          <w:szCs w:val="20"/>
        </w:rPr>
      </w:pPr>
      <w:ins w:id="42" w:author="Author">
        <w:r w:rsidRPr="00D31380">
          <w:rPr>
            <w:i/>
            <w:sz w:val="20"/>
            <w:szCs w:val="20"/>
          </w:rPr>
          <w:t>Threat References:</w:t>
        </w:r>
        <w:r w:rsidRPr="00D31380">
          <w:rPr>
            <w:sz w:val="20"/>
            <w:szCs w:val="20"/>
          </w:rPr>
          <w:t xml:space="preserve"> </w:t>
        </w:r>
        <w:r w:rsidR="00EE404C">
          <w:rPr>
            <w:sz w:val="20"/>
            <w:szCs w:val="20"/>
          </w:rPr>
          <w:t xml:space="preserve">TR 33.926 [5], clause </w:t>
        </w:r>
        <w:r w:rsidR="00EE404C" w:rsidRPr="00164FD0">
          <w:rPr>
            <w:sz w:val="20"/>
            <w:szCs w:val="20"/>
          </w:rPr>
          <w:t>AA</w:t>
        </w:r>
        <w:r w:rsidR="007D4593">
          <w:rPr>
            <w:sz w:val="20"/>
            <w:szCs w:val="20"/>
          </w:rPr>
          <w:t xml:space="preserve">.2 </w:t>
        </w:r>
        <w:r w:rsidR="007D4593" w:rsidRPr="007D4593">
          <w:rPr>
            <w:sz w:val="20"/>
            <w:szCs w:val="20"/>
          </w:rPr>
          <w:t>Assets and threats specific to the UDR</w:t>
        </w:r>
      </w:ins>
    </w:p>
    <w:p w14:paraId="7C2A9C65" w14:textId="1A7EC66A" w:rsidR="00EE404C" w:rsidRPr="00D31380" w:rsidRDefault="00EE404C" w:rsidP="00EE404C">
      <w:pPr>
        <w:rPr>
          <w:ins w:id="43" w:author="Author"/>
        </w:rPr>
      </w:pPr>
      <w:ins w:id="44" w:author="Author">
        <w:r>
          <w:rPr>
            <w:i/>
          </w:rPr>
          <w:t>Requirement Description</w:t>
        </w:r>
        <w:r>
          <w:t xml:space="preserve">: </w:t>
        </w:r>
        <w:r w:rsidR="00B268F7">
          <w:t>Only the UDM is able to</w:t>
        </w:r>
        <w:r w:rsidR="001C11BE" w:rsidRPr="001C11BE">
          <w:t xml:space="preserve"> update security-related information</w:t>
        </w:r>
        <w:r w:rsidR="00B268F7">
          <w:t xml:space="preserve"> in the UDR</w:t>
        </w:r>
        <w:r w:rsidR="001C11BE" w:rsidRPr="001C11BE">
          <w:t>.</w:t>
        </w:r>
      </w:ins>
    </w:p>
    <w:p w14:paraId="09BED365" w14:textId="77777777" w:rsidR="00D31380" w:rsidRPr="00D31380" w:rsidRDefault="00D31380" w:rsidP="00D31380">
      <w:pPr>
        <w:pStyle w:val="StandardWeb"/>
        <w:rPr>
          <w:ins w:id="45" w:author="Author"/>
          <w:sz w:val="20"/>
          <w:szCs w:val="20"/>
        </w:rPr>
      </w:pPr>
      <w:ins w:id="46" w:author="Author">
        <w:r w:rsidRPr="00D31380">
          <w:rPr>
            <w:sz w:val="20"/>
            <w:szCs w:val="20"/>
          </w:rPr>
          <w:t>Test Case:</w:t>
        </w:r>
      </w:ins>
    </w:p>
    <w:p w14:paraId="78C0712D" w14:textId="04ACC75A" w:rsidR="00D31380" w:rsidRPr="00D31380" w:rsidRDefault="00D31380" w:rsidP="00D31380">
      <w:pPr>
        <w:pStyle w:val="StandardWeb"/>
        <w:rPr>
          <w:ins w:id="47" w:author="Author"/>
          <w:sz w:val="20"/>
          <w:szCs w:val="20"/>
        </w:rPr>
      </w:pPr>
      <w:ins w:id="48" w:author="Author">
        <w:r w:rsidRPr="00D31380">
          <w:rPr>
            <w:sz w:val="20"/>
            <w:szCs w:val="20"/>
          </w:rPr>
          <w:t>Test Name: TC_</w:t>
        </w:r>
        <w:r w:rsidR="00493C41">
          <w:rPr>
            <w:sz w:val="20"/>
            <w:szCs w:val="20"/>
          </w:rPr>
          <w:t>ONLY_UDM_CAN_UPDATE</w:t>
        </w:r>
        <w:r w:rsidRPr="00D31380">
          <w:rPr>
            <w:sz w:val="20"/>
            <w:szCs w:val="20"/>
          </w:rPr>
          <w:t>_UD</w:t>
        </w:r>
        <w:r w:rsidR="005210D0">
          <w:rPr>
            <w:sz w:val="20"/>
            <w:szCs w:val="20"/>
          </w:rPr>
          <w:t>R</w:t>
        </w:r>
      </w:ins>
    </w:p>
    <w:p w14:paraId="09C2C0FD" w14:textId="77777777" w:rsidR="00D31380" w:rsidRDefault="00D31380" w:rsidP="00D31380">
      <w:pPr>
        <w:pStyle w:val="StandardWeb"/>
        <w:rPr>
          <w:ins w:id="49" w:author="Author"/>
          <w:sz w:val="20"/>
          <w:szCs w:val="20"/>
        </w:rPr>
      </w:pPr>
      <w:ins w:id="50" w:author="Author">
        <w:r w:rsidRPr="00D31380">
          <w:rPr>
            <w:sz w:val="20"/>
            <w:szCs w:val="20"/>
          </w:rPr>
          <w:t>Purpose:</w:t>
        </w:r>
      </w:ins>
    </w:p>
    <w:p w14:paraId="0F726448" w14:textId="575F9483" w:rsidR="00D31380" w:rsidRPr="00D31380" w:rsidRDefault="00D31380" w:rsidP="00D31380">
      <w:pPr>
        <w:pStyle w:val="StandardWeb"/>
        <w:rPr>
          <w:ins w:id="51" w:author="Author"/>
          <w:sz w:val="20"/>
          <w:szCs w:val="20"/>
        </w:rPr>
      </w:pPr>
      <w:ins w:id="52" w:author="Author">
        <w:r>
          <w:rPr>
            <w:sz w:val="20"/>
            <w:szCs w:val="20"/>
          </w:rPr>
          <w:tab/>
          <w:t xml:space="preserve">- </w:t>
        </w:r>
        <w:r w:rsidRPr="00D31380">
          <w:rPr>
            <w:sz w:val="20"/>
            <w:szCs w:val="20"/>
          </w:rPr>
          <w:t xml:space="preserve">Verify that </w:t>
        </w:r>
        <w:r w:rsidR="005E32E9" w:rsidRPr="005E32E9">
          <w:rPr>
            <w:sz w:val="20"/>
            <w:szCs w:val="20"/>
          </w:rPr>
          <w:t>only the UDM is able to update the security related information in the UDR</w:t>
        </w:r>
        <w:r w:rsidRPr="009B445D">
          <w:rPr>
            <w:sz w:val="20"/>
            <w:szCs w:val="20"/>
          </w:rPr>
          <w:t>.</w:t>
        </w:r>
      </w:ins>
    </w:p>
    <w:p w14:paraId="327DE4BD" w14:textId="77777777" w:rsidR="00D31380" w:rsidRPr="00D31380" w:rsidRDefault="00D31380" w:rsidP="00D31380">
      <w:pPr>
        <w:pStyle w:val="StandardWeb"/>
        <w:rPr>
          <w:ins w:id="53" w:author="Author"/>
          <w:sz w:val="20"/>
          <w:szCs w:val="20"/>
        </w:rPr>
      </w:pPr>
      <w:ins w:id="54" w:author="Author">
        <w:r w:rsidRPr="00D31380">
          <w:rPr>
            <w:sz w:val="20"/>
            <w:szCs w:val="20"/>
          </w:rPr>
          <w:t>Procedure and execution steps:</w:t>
        </w:r>
      </w:ins>
    </w:p>
    <w:p w14:paraId="22BD048C" w14:textId="77777777" w:rsidR="00D31380" w:rsidRDefault="00D31380" w:rsidP="00D31380">
      <w:pPr>
        <w:pStyle w:val="StandardWeb"/>
        <w:rPr>
          <w:ins w:id="55" w:author="Author"/>
          <w:sz w:val="20"/>
          <w:szCs w:val="20"/>
        </w:rPr>
      </w:pPr>
      <w:ins w:id="56" w:author="Author">
        <w:r w:rsidRPr="00D31380">
          <w:rPr>
            <w:sz w:val="20"/>
            <w:szCs w:val="20"/>
          </w:rPr>
          <w:t>Pre-Condition:</w:t>
        </w:r>
      </w:ins>
    </w:p>
    <w:p w14:paraId="48643930" w14:textId="15962015" w:rsidR="008A5F18" w:rsidRDefault="00D31380" w:rsidP="00D31380">
      <w:pPr>
        <w:pStyle w:val="StandardWeb"/>
        <w:rPr>
          <w:ins w:id="57" w:author="Author"/>
          <w:sz w:val="20"/>
          <w:szCs w:val="20"/>
        </w:rPr>
      </w:pPr>
      <w:ins w:id="58" w:author="Author">
        <w:r>
          <w:rPr>
            <w:sz w:val="20"/>
            <w:szCs w:val="20"/>
          </w:rPr>
          <w:tab/>
        </w:r>
        <w:r w:rsidR="008A5F18">
          <w:rPr>
            <w:sz w:val="20"/>
            <w:szCs w:val="20"/>
          </w:rPr>
          <w:t xml:space="preserve">- The test case is applicable </w:t>
        </w:r>
        <w:r w:rsidR="007D4593">
          <w:rPr>
            <w:sz w:val="20"/>
            <w:szCs w:val="20"/>
          </w:rPr>
          <w:t>if</w:t>
        </w:r>
        <w:r w:rsidR="008A5F18" w:rsidRPr="008A5F18">
          <w:rPr>
            <w:sz w:val="20"/>
            <w:szCs w:val="20"/>
          </w:rPr>
          <w:t xml:space="preserve"> UDR and UDM are implemented as separate network functions (non-</w:t>
        </w:r>
        <w:proofErr w:type="spellStart"/>
        <w:r w:rsidR="008A5F18" w:rsidRPr="008A5F18">
          <w:rPr>
            <w:sz w:val="20"/>
            <w:szCs w:val="20"/>
          </w:rPr>
          <w:t>colocated</w:t>
        </w:r>
        <w:proofErr w:type="spellEnd"/>
        <w:r w:rsidR="008A5F18" w:rsidRPr="008A5F18">
          <w:rPr>
            <w:sz w:val="20"/>
            <w:szCs w:val="20"/>
          </w:rPr>
          <w:t>)</w:t>
        </w:r>
      </w:ins>
    </w:p>
    <w:p w14:paraId="47DB290D" w14:textId="603E7C54" w:rsidR="00D31380" w:rsidRDefault="00D31380" w:rsidP="00D31380">
      <w:pPr>
        <w:pStyle w:val="StandardWeb"/>
        <w:rPr>
          <w:ins w:id="59" w:author="Nokia-93" w:date="2024-11-12T21:28:00Z"/>
          <w:sz w:val="20"/>
          <w:szCs w:val="20"/>
        </w:rPr>
      </w:pPr>
      <w:ins w:id="60" w:author="Author">
        <w:r>
          <w:rPr>
            <w:sz w:val="20"/>
            <w:szCs w:val="20"/>
          </w:rPr>
          <w:tab/>
          <w:t>-</w:t>
        </w:r>
        <w:r w:rsidR="00CD05BB">
          <w:rPr>
            <w:sz w:val="20"/>
            <w:szCs w:val="20"/>
          </w:rPr>
          <w:t xml:space="preserve"> </w:t>
        </w:r>
        <w:r w:rsidR="00DD5FD2" w:rsidRPr="00DD5FD2">
          <w:rPr>
            <w:sz w:val="20"/>
            <w:szCs w:val="20"/>
          </w:rPr>
          <w:t>The network environment, such as the UDM, can be simulated</w:t>
        </w:r>
        <w:r w:rsidR="009C3DD5">
          <w:rPr>
            <w:sz w:val="20"/>
            <w:szCs w:val="20"/>
          </w:rPr>
          <w:t>.</w:t>
        </w:r>
        <w:del w:id="61" w:author="Author">
          <w:r w:rsidDel="00DD5FD2">
            <w:rPr>
              <w:sz w:val="20"/>
              <w:szCs w:val="20"/>
            </w:rPr>
            <w:delText xml:space="preserve"> </w:delText>
          </w:r>
        </w:del>
      </w:ins>
    </w:p>
    <w:p w14:paraId="593FA557" w14:textId="39EB7E25" w:rsidR="00BC0F40" w:rsidRPr="00D31380" w:rsidDel="00A245C7" w:rsidRDefault="00BC0F40" w:rsidP="00D31380">
      <w:pPr>
        <w:pStyle w:val="StandardWeb"/>
        <w:rPr>
          <w:ins w:id="62" w:author="Author"/>
          <w:del w:id="63" w:author="Markus Hanhisalo" w:date="2024-11-13T10:29:00Z"/>
          <w:sz w:val="20"/>
          <w:szCs w:val="20"/>
        </w:rPr>
      </w:pPr>
      <w:ins w:id="64" w:author="Nokia-93" w:date="2024-11-12T21:28:00Z">
        <w:r>
          <w:rPr>
            <w:sz w:val="20"/>
            <w:szCs w:val="20"/>
          </w:rPr>
          <w:tab/>
        </w:r>
      </w:ins>
      <w:ins w:id="65" w:author="Nokia-93" w:date="2024-11-12T21:29:00Z">
        <w:r>
          <w:rPr>
            <w:sz w:val="20"/>
            <w:szCs w:val="20"/>
          </w:rPr>
          <w:t>- The network environment, such as the non-UDM, can be simulated.</w:t>
        </w:r>
      </w:ins>
    </w:p>
    <w:p w14:paraId="5A4A629F" w14:textId="77777777" w:rsidR="00052BDB" w:rsidRDefault="00052BDB" w:rsidP="00D31380">
      <w:pPr>
        <w:pStyle w:val="StandardWeb"/>
        <w:rPr>
          <w:rStyle w:val="Fett"/>
          <w:sz w:val="20"/>
          <w:szCs w:val="20"/>
        </w:rPr>
      </w:pPr>
    </w:p>
    <w:p w14:paraId="5DF4961E" w14:textId="22094FE2" w:rsidR="00322381" w:rsidRDefault="00D31380" w:rsidP="00D31380">
      <w:pPr>
        <w:pStyle w:val="StandardWeb"/>
        <w:rPr>
          <w:ins w:id="66" w:author="Author"/>
          <w:rStyle w:val="Fett"/>
          <w:sz w:val="20"/>
          <w:szCs w:val="20"/>
        </w:rPr>
      </w:pPr>
      <w:ins w:id="67" w:author="Author">
        <w:r w:rsidRPr="00D31380">
          <w:rPr>
            <w:rStyle w:val="Fett"/>
            <w:sz w:val="20"/>
            <w:szCs w:val="20"/>
          </w:rPr>
          <w:t>Execution Steps:</w:t>
        </w:r>
        <w:r w:rsidR="00CD05BB">
          <w:rPr>
            <w:rStyle w:val="Fett"/>
            <w:sz w:val="20"/>
            <w:szCs w:val="20"/>
          </w:rPr>
          <w:t xml:space="preserve"> </w:t>
        </w:r>
      </w:ins>
    </w:p>
    <w:p w14:paraId="63227634" w14:textId="062D5C28" w:rsidR="00322381" w:rsidRPr="004A1DBD" w:rsidRDefault="001A3532" w:rsidP="00A245C7">
      <w:pPr>
        <w:pStyle w:val="Listenabsatz"/>
        <w:spacing w:before="100" w:beforeAutospacing="1" w:after="100" w:afterAutospacing="1"/>
        <w:ind w:left="0"/>
        <w:rPr>
          <w:ins w:id="68" w:author="Author"/>
          <w:rFonts w:eastAsia="Calibri"/>
          <w:color w:val="000000"/>
          <w:lang w:eastAsia="de-DE"/>
        </w:rPr>
      </w:pPr>
      <w:ins w:id="69" w:author="Markus Hanhisalo" w:date="2024-11-13T10:23:00Z">
        <w:r>
          <w:rPr>
            <w:lang w:eastAsia="zh-CN"/>
          </w:rPr>
          <w:t>Test Case 1</w:t>
        </w:r>
        <w:r w:rsidRPr="008317A4">
          <w:rPr>
            <w:lang w:eastAsia="zh-CN"/>
          </w:rPr>
          <w:t>:</w:t>
        </w:r>
      </w:ins>
    </w:p>
    <w:p w14:paraId="3C1D9B75" w14:textId="059C8B96" w:rsidR="00322381" w:rsidRPr="00322381" w:rsidRDefault="00322381" w:rsidP="00322381">
      <w:pPr>
        <w:numPr>
          <w:ilvl w:val="0"/>
          <w:numId w:val="40"/>
        </w:numPr>
        <w:spacing w:before="100" w:beforeAutospacing="1" w:after="100" w:afterAutospacing="1"/>
        <w:rPr>
          <w:ins w:id="70" w:author="Author"/>
          <w:rFonts w:eastAsia="Times New Roman"/>
          <w:color w:val="000000"/>
          <w:lang w:eastAsia="de-DE"/>
        </w:rPr>
      </w:pPr>
      <w:ins w:id="71" w:author="Author">
        <w:r w:rsidRPr="00322381">
          <w:rPr>
            <w:rFonts w:eastAsia="Times New Roman"/>
            <w:color w:val="000000"/>
            <w:lang w:eastAsia="de-DE"/>
          </w:rPr>
          <w:t xml:space="preserve">The tester correctly calculates an access token with </w:t>
        </w:r>
      </w:ins>
      <w:ins w:id="72" w:author="Nokia-93" w:date="2024-11-12T21:22:00Z">
        <w:r w:rsidR="00B60AB4">
          <w:rPr>
            <w:rFonts w:eastAsia="Times New Roman"/>
            <w:color w:val="000000"/>
            <w:lang w:eastAsia="de-DE"/>
          </w:rPr>
          <w:t>valid</w:t>
        </w:r>
      </w:ins>
      <w:ins w:id="73" w:author="Author">
        <w:r w:rsidRPr="00322381">
          <w:rPr>
            <w:rFonts w:eastAsia="Times New Roman"/>
            <w:color w:val="000000"/>
            <w:lang w:eastAsia="de-DE"/>
          </w:rPr>
          <w:t xml:space="preserve"> audience and scope</w:t>
        </w:r>
      </w:ins>
      <w:ins w:id="74" w:author="Andreas, Jörg" w:date="2024-11-13T12:58:00Z">
        <w:r w:rsidR="00FA3F70">
          <w:rPr>
            <w:rFonts w:eastAsia="Times New Roman"/>
            <w:color w:val="000000"/>
            <w:lang w:eastAsia="de-DE"/>
          </w:rPr>
          <w:t xml:space="preserve"> claims</w:t>
        </w:r>
      </w:ins>
      <w:ins w:id="75" w:author="Author">
        <w:r w:rsidRPr="00322381">
          <w:rPr>
            <w:rFonts w:eastAsia="Times New Roman"/>
            <w:color w:val="000000"/>
            <w:lang w:eastAsia="de-DE"/>
          </w:rPr>
          <w:t xml:space="preserve"> reflecting </w:t>
        </w:r>
      </w:ins>
      <w:ins w:id="76" w:author="Andreas, Jörg" w:date="2024-11-13T13:10:00Z">
        <w:r w:rsidR="000366F9">
          <w:rPr>
            <w:rFonts w:eastAsia="Times New Roman"/>
            <w:color w:val="000000"/>
            <w:lang w:eastAsia="de-DE"/>
          </w:rPr>
          <w:t>the</w:t>
        </w:r>
      </w:ins>
      <w:ins w:id="77" w:author="Author">
        <w:r w:rsidRPr="00322381">
          <w:rPr>
            <w:rFonts w:eastAsia="Times New Roman"/>
            <w:color w:val="000000"/>
            <w:lang w:eastAsia="de-DE"/>
          </w:rPr>
          <w:t xml:space="preserve"> UDM </w:t>
        </w:r>
      </w:ins>
      <w:ins w:id="78" w:author="Andreas, Jörg" w:date="2024-11-13T13:10:00Z">
        <w:r w:rsidR="000366F9">
          <w:rPr>
            <w:rFonts w:eastAsia="Times New Roman"/>
            <w:color w:val="000000"/>
            <w:lang w:eastAsia="de-DE"/>
          </w:rPr>
          <w:t xml:space="preserve">network function </w:t>
        </w:r>
      </w:ins>
      <w:ins w:id="79" w:author="Author">
        <w:r w:rsidRPr="00322381">
          <w:rPr>
            <w:rFonts w:eastAsia="Times New Roman"/>
            <w:color w:val="000000"/>
            <w:lang w:eastAsia="de-DE"/>
          </w:rPr>
          <w:t>to access the UDR resources.</w:t>
        </w:r>
      </w:ins>
    </w:p>
    <w:p w14:paraId="4FA3FBF9" w14:textId="6FA43112" w:rsidR="000366F9" w:rsidRPr="00081716" w:rsidRDefault="00322381" w:rsidP="00081716">
      <w:pPr>
        <w:numPr>
          <w:ilvl w:val="0"/>
          <w:numId w:val="40"/>
        </w:numPr>
        <w:spacing w:before="100" w:beforeAutospacing="1" w:after="100" w:afterAutospacing="1"/>
        <w:rPr>
          <w:ins w:id="80" w:author="Andreas, Jörg" w:date="2024-11-13T14:50:00Z"/>
          <w:rFonts w:eastAsia="Times New Roman"/>
          <w:color w:val="000000"/>
          <w:lang w:eastAsia="de-DE"/>
        </w:rPr>
      </w:pPr>
      <w:ins w:id="81" w:author="Author">
        <w:r w:rsidRPr="00322381">
          <w:rPr>
            <w:rFonts w:eastAsia="Times New Roman"/>
            <w:color w:val="000000"/>
            <w:lang w:eastAsia="de-DE"/>
          </w:rPr>
          <w:t xml:space="preserve">The tester includes </w:t>
        </w:r>
      </w:ins>
      <w:ins w:id="82" w:author="Markus Hanhisalo" w:date="2024-11-13T10:20:00Z">
        <w:r w:rsidR="001A3532">
          <w:rPr>
            <w:rFonts w:eastAsia="Times New Roman"/>
            <w:color w:val="000000"/>
            <w:lang w:eastAsia="de-DE"/>
          </w:rPr>
          <w:t xml:space="preserve">the </w:t>
        </w:r>
      </w:ins>
      <w:ins w:id="83" w:author="Author">
        <w:r w:rsidRPr="00322381">
          <w:rPr>
            <w:rFonts w:eastAsia="Times New Roman"/>
            <w:color w:val="000000"/>
            <w:lang w:eastAsia="de-DE"/>
          </w:rPr>
          <w:t>access token into a</w:t>
        </w:r>
      </w:ins>
      <w:ins w:id="84" w:author="Andreas, Jörg" w:date="2024-11-13T12:59:00Z">
        <w:r w:rsidR="00FA3F70">
          <w:rPr>
            <w:rFonts w:eastAsia="Times New Roman"/>
            <w:color w:val="000000"/>
            <w:lang w:eastAsia="de-DE"/>
          </w:rPr>
          <w:t>n update</w:t>
        </w:r>
      </w:ins>
      <w:ins w:id="85" w:author="Author">
        <w:r w:rsidRPr="00322381">
          <w:rPr>
            <w:rFonts w:eastAsia="Times New Roman"/>
            <w:color w:val="000000"/>
            <w:lang w:eastAsia="de-DE"/>
          </w:rPr>
          <w:t xml:space="preserve"> request to the UDR</w:t>
        </w:r>
      </w:ins>
      <w:ins w:id="86" w:author="Andreas, Jörg" w:date="2024-11-13T14:49:00Z">
        <w:r w:rsidR="00081716">
          <w:rPr>
            <w:rFonts w:eastAsia="Times New Roman"/>
            <w:color w:val="000000"/>
            <w:lang w:eastAsia="de-DE"/>
          </w:rPr>
          <w:t xml:space="preserve">, </w:t>
        </w:r>
      </w:ins>
      <w:ins w:id="87" w:author="Andreas, Jörg" w:date="2024-11-13T14:50:00Z">
        <w:r w:rsidR="00002B03" w:rsidRPr="00081716">
          <w:rPr>
            <w:rFonts w:eastAsia="Times New Roman"/>
            <w:color w:val="000000"/>
            <w:lang w:eastAsia="de-DE"/>
          </w:rPr>
          <w:t xml:space="preserve">e.g., update the SQN or </w:t>
        </w:r>
        <w:r w:rsidR="00081716" w:rsidRPr="00081716">
          <w:rPr>
            <w:rFonts w:eastAsia="Times New Roman"/>
            <w:color w:val="000000"/>
            <w:lang w:eastAsia="de-DE"/>
          </w:rPr>
          <w:t xml:space="preserve">the </w:t>
        </w:r>
        <w:r w:rsidR="00002B03" w:rsidRPr="00081716">
          <w:rPr>
            <w:rFonts w:eastAsia="Times New Roman"/>
            <w:color w:val="000000"/>
            <w:lang w:eastAsia="de-DE"/>
          </w:rPr>
          <w:t>Authentication Status.</w:t>
        </w:r>
      </w:ins>
    </w:p>
    <w:p w14:paraId="4669FEB6" w14:textId="78A2B20E" w:rsidR="00FA3F70" w:rsidRPr="00FA3F70" w:rsidDel="00A245C7" w:rsidRDefault="00FA3F70" w:rsidP="00081716">
      <w:pPr>
        <w:spacing w:before="100" w:beforeAutospacing="1" w:after="100" w:afterAutospacing="1"/>
        <w:ind w:left="360"/>
        <w:rPr>
          <w:ins w:id="88" w:author="Andreas, Jörg" w:date="2024-11-13T13:01:00Z"/>
          <w:del w:id="89" w:author="Markus Hanhisalo" w:date="2024-11-13T10:27:00Z"/>
          <w:rFonts w:eastAsia="Times New Roman"/>
          <w:color w:val="000000"/>
          <w:lang w:eastAsia="de-DE"/>
        </w:rPr>
      </w:pPr>
      <w:ins w:id="90" w:author="Andreas, Jörg" w:date="2024-11-13T13:01:00Z">
        <w:r w:rsidRPr="00FA3F70">
          <w:rPr>
            <w:rFonts w:eastAsia="Times New Roman"/>
            <w:color w:val="000000"/>
            <w:lang w:eastAsia="de-DE"/>
          </w:rPr>
          <w:t xml:space="preserve"> </w:t>
        </w:r>
      </w:ins>
    </w:p>
    <w:p w14:paraId="53DD7CE1" w14:textId="63425FA9" w:rsidR="00A245C7" w:rsidRPr="00EC4819" w:rsidRDefault="00A245C7" w:rsidP="00A245C7">
      <w:pPr>
        <w:pStyle w:val="StandardWeb"/>
        <w:spacing w:before="100" w:beforeAutospacing="1" w:after="100" w:afterAutospacing="1"/>
        <w:rPr>
          <w:ins w:id="91" w:author="Markus Hanhisalo" w:date="2024-11-13T10:27:00Z"/>
          <w:color w:val="000000"/>
          <w:sz w:val="20"/>
          <w:szCs w:val="20"/>
          <w:lang w:eastAsia="de-DE"/>
        </w:rPr>
      </w:pPr>
      <w:ins w:id="92" w:author="Markus Hanhisalo" w:date="2024-11-13T10:23:00Z">
        <w:r w:rsidRPr="00A245C7">
          <w:rPr>
            <w:color w:val="000000"/>
            <w:sz w:val="20"/>
            <w:szCs w:val="20"/>
          </w:rPr>
          <w:t xml:space="preserve">Test Case </w:t>
        </w:r>
        <w:r>
          <w:rPr>
            <w:color w:val="000000"/>
            <w:sz w:val="20"/>
            <w:szCs w:val="20"/>
          </w:rPr>
          <w:t>2</w:t>
        </w:r>
        <w:r w:rsidRPr="00A245C7">
          <w:rPr>
            <w:color w:val="000000"/>
            <w:sz w:val="20"/>
            <w:szCs w:val="20"/>
          </w:rPr>
          <w:t>:</w:t>
        </w:r>
      </w:ins>
    </w:p>
    <w:p w14:paraId="53AB9173" w14:textId="3385EDCA" w:rsidR="00EC4819" w:rsidRPr="00322381" w:rsidRDefault="00EC4819" w:rsidP="00EC4819">
      <w:pPr>
        <w:numPr>
          <w:ilvl w:val="0"/>
          <w:numId w:val="47"/>
        </w:numPr>
        <w:spacing w:before="100" w:beforeAutospacing="1" w:after="100" w:afterAutospacing="1"/>
        <w:rPr>
          <w:ins w:id="93" w:author="Author"/>
          <w:rFonts w:eastAsia="Times New Roman"/>
          <w:color w:val="000000"/>
          <w:lang w:eastAsia="de-DE"/>
        </w:rPr>
      </w:pPr>
      <w:ins w:id="94" w:author="Author">
        <w:r w:rsidRPr="00322381">
          <w:rPr>
            <w:rFonts w:eastAsia="Times New Roman"/>
            <w:color w:val="000000"/>
            <w:lang w:eastAsia="de-DE"/>
          </w:rPr>
          <w:lastRenderedPageBreak/>
          <w:t xml:space="preserve">The tester correctly calculates an access token with </w:t>
        </w:r>
      </w:ins>
      <w:ins w:id="95" w:author="Nokia-93" w:date="2024-11-12T21:22:00Z">
        <w:r>
          <w:rPr>
            <w:rFonts w:eastAsia="Times New Roman"/>
            <w:color w:val="000000"/>
            <w:lang w:eastAsia="de-DE"/>
          </w:rPr>
          <w:t>valid</w:t>
        </w:r>
      </w:ins>
      <w:ins w:id="96" w:author="Author">
        <w:r w:rsidRPr="00322381">
          <w:rPr>
            <w:rFonts w:eastAsia="Times New Roman"/>
            <w:color w:val="000000"/>
            <w:lang w:eastAsia="de-DE"/>
          </w:rPr>
          <w:t xml:space="preserve"> audience and scope</w:t>
        </w:r>
      </w:ins>
      <w:ins w:id="97" w:author="Andreas, Jörg" w:date="2024-11-13T12:58:00Z">
        <w:r>
          <w:rPr>
            <w:rFonts w:eastAsia="Times New Roman"/>
            <w:color w:val="000000"/>
            <w:lang w:eastAsia="de-DE"/>
          </w:rPr>
          <w:t xml:space="preserve"> claims</w:t>
        </w:r>
      </w:ins>
      <w:bookmarkStart w:id="98" w:name="_GoBack"/>
      <w:bookmarkEnd w:id="98"/>
      <w:ins w:id="99" w:author="Author">
        <w:r w:rsidRPr="00322381">
          <w:rPr>
            <w:rFonts w:eastAsia="Times New Roman"/>
            <w:color w:val="000000"/>
            <w:lang w:eastAsia="de-DE"/>
          </w:rPr>
          <w:t xml:space="preserve"> </w:t>
        </w:r>
      </w:ins>
      <w:ins w:id="100" w:author="Nokia-93" w:date="2024-11-12T21:20:00Z">
        <w:r w:rsidR="00B60AB4" w:rsidRPr="00EC4819">
          <w:rPr>
            <w:rFonts w:eastAsia="Times New Roman"/>
            <w:color w:val="000000"/>
            <w:lang w:eastAsia="de-DE"/>
          </w:rPr>
          <w:t>reflecting a non-UDM</w:t>
        </w:r>
      </w:ins>
      <w:ins w:id="101" w:author="Andreas, Jörg" w:date="2024-11-13T13:06:00Z">
        <w:r w:rsidR="000366F9" w:rsidRPr="00EC4819">
          <w:rPr>
            <w:rFonts w:eastAsia="Times New Roman"/>
            <w:color w:val="000000"/>
            <w:lang w:eastAsia="de-DE"/>
          </w:rPr>
          <w:t xml:space="preserve"> </w:t>
        </w:r>
      </w:ins>
      <w:ins w:id="102" w:author="Andreas, Jörg" w:date="2024-11-13T13:10:00Z">
        <w:r>
          <w:rPr>
            <w:rFonts w:eastAsia="Times New Roman"/>
            <w:color w:val="000000"/>
            <w:lang w:eastAsia="de-DE"/>
          </w:rPr>
          <w:t xml:space="preserve">network function </w:t>
        </w:r>
      </w:ins>
      <w:ins w:id="103" w:author="Author">
        <w:r w:rsidRPr="00322381">
          <w:rPr>
            <w:rFonts w:eastAsia="Times New Roman"/>
            <w:color w:val="000000"/>
            <w:lang w:eastAsia="de-DE"/>
          </w:rPr>
          <w:t>to access the UDR resources.</w:t>
        </w:r>
      </w:ins>
    </w:p>
    <w:p w14:paraId="77F7DDE3" w14:textId="77777777" w:rsidR="00EC4819" w:rsidRPr="00081716" w:rsidRDefault="00EC4819" w:rsidP="00EC4819">
      <w:pPr>
        <w:numPr>
          <w:ilvl w:val="0"/>
          <w:numId w:val="47"/>
        </w:numPr>
        <w:spacing w:before="100" w:beforeAutospacing="1" w:after="100" w:afterAutospacing="1"/>
        <w:rPr>
          <w:ins w:id="104" w:author="Andreas, Jörg" w:date="2024-11-13T14:50:00Z"/>
          <w:rFonts w:eastAsia="Times New Roman"/>
          <w:color w:val="000000"/>
          <w:lang w:eastAsia="de-DE"/>
        </w:rPr>
      </w:pPr>
      <w:ins w:id="105" w:author="Author">
        <w:r w:rsidRPr="00322381">
          <w:rPr>
            <w:rFonts w:eastAsia="Times New Roman"/>
            <w:color w:val="000000"/>
            <w:lang w:eastAsia="de-DE"/>
          </w:rPr>
          <w:t xml:space="preserve">The tester includes </w:t>
        </w:r>
      </w:ins>
      <w:ins w:id="106" w:author="Markus Hanhisalo" w:date="2024-11-13T10:20:00Z">
        <w:r>
          <w:rPr>
            <w:rFonts w:eastAsia="Times New Roman"/>
            <w:color w:val="000000"/>
            <w:lang w:eastAsia="de-DE"/>
          </w:rPr>
          <w:t xml:space="preserve">the </w:t>
        </w:r>
      </w:ins>
      <w:ins w:id="107" w:author="Author">
        <w:r w:rsidRPr="00322381">
          <w:rPr>
            <w:rFonts w:eastAsia="Times New Roman"/>
            <w:color w:val="000000"/>
            <w:lang w:eastAsia="de-DE"/>
          </w:rPr>
          <w:t>access token into a</w:t>
        </w:r>
      </w:ins>
      <w:ins w:id="108" w:author="Andreas, Jörg" w:date="2024-11-13T12:59:00Z">
        <w:r>
          <w:rPr>
            <w:rFonts w:eastAsia="Times New Roman"/>
            <w:color w:val="000000"/>
            <w:lang w:eastAsia="de-DE"/>
          </w:rPr>
          <w:t>n update</w:t>
        </w:r>
      </w:ins>
      <w:ins w:id="109" w:author="Author">
        <w:r w:rsidRPr="00322381">
          <w:rPr>
            <w:rFonts w:eastAsia="Times New Roman"/>
            <w:color w:val="000000"/>
            <w:lang w:eastAsia="de-DE"/>
          </w:rPr>
          <w:t xml:space="preserve"> request to the UDR</w:t>
        </w:r>
      </w:ins>
      <w:ins w:id="110" w:author="Andreas, Jörg" w:date="2024-11-13T14:49:00Z">
        <w:r>
          <w:rPr>
            <w:rFonts w:eastAsia="Times New Roman"/>
            <w:color w:val="000000"/>
            <w:lang w:eastAsia="de-DE"/>
          </w:rPr>
          <w:t xml:space="preserve">, </w:t>
        </w:r>
      </w:ins>
      <w:ins w:id="111" w:author="Andreas, Jörg" w:date="2024-11-13T14:50:00Z">
        <w:r w:rsidRPr="00081716">
          <w:rPr>
            <w:rFonts w:eastAsia="Times New Roman"/>
            <w:color w:val="000000"/>
            <w:lang w:eastAsia="de-DE"/>
          </w:rPr>
          <w:t>e.g., update the SQN or the Authentication Status.</w:t>
        </w:r>
      </w:ins>
    </w:p>
    <w:p w14:paraId="3C987A56" w14:textId="2F684B34" w:rsidR="00DD0ECD" w:rsidRPr="00A245C7" w:rsidRDefault="00DD0ECD" w:rsidP="00A85899">
      <w:pPr>
        <w:spacing w:before="100" w:beforeAutospacing="1" w:after="100" w:afterAutospacing="1"/>
        <w:rPr>
          <w:ins w:id="112" w:author="Author"/>
          <w:rStyle w:val="Fett"/>
        </w:rPr>
      </w:pPr>
    </w:p>
    <w:p w14:paraId="0F6F6DE2" w14:textId="030FBC7E" w:rsidR="00D31380" w:rsidRPr="00052BDB" w:rsidRDefault="00D31380" w:rsidP="00D31380">
      <w:pPr>
        <w:pStyle w:val="StandardWeb"/>
        <w:rPr>
          <w:ins w:id="113" w:author="Author"/>
          <w:b/>
          <w:sz w:val="20"/>
          <w:szCs w:val="20"/>
        </w:rPr>
      </w:pPr>
      <w:ins w:id="114" w:author="Author">
        <w:r w:rsidRPr="00052BDB">
          <w:rPr>
            <w:b/>
            <w:sz w:val="20"/>
            <w:szCs w:val="20"/>
          </w:rPr>
          <w:t>Expected Result</w:t>
        </w:r>
        <w:r w:rsidR="004A1DBD" w:rsidRPr="00052BDB">
          <w:rPr>
            <w:b/>
            <w:sz w:val="20"/>
            <w:szCs w:val="20"/>
          </w:rPr>
          <w:t>s</w:t>
        </w:r>
        <w:r w:rsidRPr="00052BDB">
          <w:rPr>
            <w:b/>
            <w:sz w:val="20"/>
            <w:szCs w:val="20"/>
          </w:rPr>
          <w:t>:</w:t>
        </w:r>
      </w:ins>
    </w:p>
    <w:p w14:paraId="347E9554" w14:textId="60DEEFAB" w:rsidR="00DD0ECD" w:rsidRPr="00D31380" w:rsidRDefault="00A245C7" w:rsidP="00D31380">
      <w:pPr>
        <w:pStyle w:val="StandardWeb"/>
        <w:rPr>
          <w:ins w:id="115" w:author="Author"/>
          <w:sz w:val="20"/>
          <w:szCs w:val="20"/>
        </w:rPr>
      </w:pPr>
      <w:ins w:id="116" w:author="Markus Hanhisalo" w:date="2024-11-13T10:25:00Z">
        <w:r>
          <w:rPr>
            <w:sz w:val="20"/>
            <w:szCs w:val="20"/>
          </w:rPr>
          <w:t>For test</w:t>
        </w:r>
      </w:ins>
      <w:ins w:id="117" w:author="Author">
        <w:r w:rsidR="004A1DBD">
          <w:rPr>
            <w:sz w:val="20"/>
            <w:szCs w:val="20"/>
          </w:rPr>
          <w:t xml:space="preserve"> case </w:t>
        </w:r>
      </w:ins>
      <w:ins w:id="118" w:author="Markus Hanhisalo" w:date="2024-11-13T10:24:00Z">
        <w:r>
          <w:rPr>
            <w:sz w:val="20"/>
            <w:szCs w:val="20"/>
          </w:rPr>
          <w:t>1</w:t>
        </w:r>
      </w:ins>
      <w:ins w:id="119" w:author="Author">
        <w:r w:rsidR="004A1DBD">
          <w:rPr>
            <w:sz w:val="20"/>
            <w:szCs w:val="20"/>
          </w:rPr>
          <w:t xml:space="preserve">: The </w:t>
        </w:r>
        <w:r w:rsidR="000E563F">
          <w:rPr>
            <w:sz w:val="20"/>
            <w:szCs w:val="20"/>
          </w:rPr>
          <w:t xml:space="preserve">UDR </w:t>
        </w:r>
        <w:r w:rsidR="000E563F" w:rsidRPr="00274A71">
          <w:rPr>
            <w:b/>
            <w:sz w:val="20"/>
            <w:szCs w:val="20"/>
          </w:rPr>
          <w:t>accepts</w:t>
        </w:r>
        <w:r w:rsidR="000E563F">
          <w:rPr>
            <w:sz w:val="20"/>
            <w:szCs w:val="20"/>
          </w:rPr>
          <w:t xml:space="preserve"> the service request</w:t>
        </w:r>
      </w:ins>
      <w:ins w:id="120" w:author="Andreas, Jörg" w:date="2024-11-13T14:48:00Z">
        <w:r w:rsidR="00081716">
          <w:rPr>
            <w:sz w:val="20"/>
            <w:szCs w:val="20"/>
          </w:rPr>
          <w:t>.</w:t>
        </w:r>
      </w:ins>
      <w:ins w:id="121" w:author="Author">
        <w:del w:id="122" w:author="Author">
          <w:r w:rsidR="00DD0ECD" w:rsidRPr="00DD0ECD" w:rsidDel="00493C41">
            <w:rPr>
              <w:sz w:val="20"/>
              <w:szCs w:val="20"/>
            </w:rPr>
            <w:delText xml:space="preserve"> </w:delText>
          </w:r>
        </w:del>
      </w:ins>
    </w:p>
    <w:p w14:paraId="47B13D42" w14:textId="4C52F50C" w:rsidR="004A1DBD" w:rsidDel="00A245C7" w:rsidRDefault="00A245C7" w:rsidP="004A1DBD">
      <w:pPr>
        <w:pStyle w:val="StandardWeb"/>
        <w:rPr>
          <w:ins w:id="123" w:author="Author"/>
          <w:del w:id="124" w:author="Markus Hanhisalo" w:date="2024-11-13T10:29:00Z"/>
          <w:sz w:val="20"/>
          <w:szCs w:val="20"/>
        </w:rPr>
      </w:pPr>
      <w:ins w:id="125" w:author="Markus Hanhisalo" w:date="2024-11-13T10:25:00Z">
        <w:r>
          <w:rPr>
            <w:sz w:val="20"/>
            <w:szCs w:val="20"/>
          </w:rPr>
          <w:t>For</w:t>
        </w:r>
      </w:ins>
      <w:ins w:id="126" w:author="Author">
        <w:r w:rsidR="004A1DBD">
          <w:rPr>
            <w:sz w:val="20"/>
            <w:szCs w:val="20"/>
          </w:rPr>
          <w:t xml:space="preserve"> </w:t>
        </w:r>
      </w:ins>
      <w:ins w:id="127" w:author="Markus Hanhisalo" w:date="2024-11-13T10:25:00Z">
        <w:r>
          <w:rPr>
            <w:sz w:val="20"/>
            <w:szCs w:val="20"/>
          </w:rPr>
          <w:t xml:space="preserve">test </w:t>
        </w:r>
      </w:ins>
      <w:ins w:id="128" w:author="Author">
        <w:r w:rsidR="004A1DBD">
          <w:rPr>
            <w:sz w:val="20"/>
            <w:szCs w:val="20"/>
          </w:rPr>
          <w:t xml:space="preserve">case </w:t>
        </w:r>
      </w:ins>
      <w:ins w:id="129" w:author="Markus Hanhisalo" w:date="2024-11-13T10:24:00Z">
        <w:r>
          <w:rPr>
            <w:sz w:val="20"/>
            <w:szCs w:val="20"/>
          </w:rPr>
          <w:t>2</w:t>
        </w:r>
      </w:ins>
      <w:ins w:id="130" w:author="Author">
        <w:r w:rsidR="004A1DBD">
          <w:rPr>
            <w:sz w:val="20"/>
            <w:szCs w:val="20"/>
          </w:rPr>
          <w:t>: The UDR</w:t>
        </w:r>
        <w:r w:rsidR="004A1DBD" w:rsidRPr="00DD0ECD">
          <w:rPr>
            <w:sz w:val="20"/>
            <w:szCs w:val="20"/>
          </w:rPr>
          <w:t xml:space="preserve"> </w:t>
        </w:r>
        <w:r w:rsidR="004A1DBD" w:rsidRPr="00274A71">
          <w:rPr>
            <w:b/>
            <w:sz w:val="20"/>
            <w:szCs w:val="20"/>
          </w:rPr>
          <w:t>rejects</w:t>
        </w:r>
        <w:r w:rsidR="004A1DBD" w:rsidRPr="00DD0ECD">
          <w:rPr>
            <w:sz w:val="20"/>
            <w:szCs w:val="20"/>
          </w:rPr>
          <w:t xml:space="preserve"> the</w:t>
        </w:r>
      </w:ins>
      <w:ins w:id="131" w:author="Andreas, Jörg" w:date="2024-11-13T13:16:00Z">
        <w:r w:rsidR="00274A71">
          <w:rPr>
            <w:sz w:val="20"/>
            <w:szCs w:val="20"/>
          </w:rPr>
          <w:t xml:space="preserve"> </w:t>
        </w:r>
      </w:ins>
      <w:ins w:id="132" w:author="Author">
        <w:r w:rsidR="004A1DBD" w:rsidRPr="00DD0ECD">
          <w:rPr>
            <w:sz w:val="20"/>
            <w:szCs w:val="20"/>
          </w:rPr>
          <w:t>service request</w:t>
        </w:r>
      </w:ins>
      <w:ins w:id="133" w:author="Andreas, Jörg" w:date="2024-11-13T14:49:00Z">
        <w:r w:rsidR="00081716">
          <w:rPr>
            <w:sz w:val="20"/>
            <w:szCs w:val="20"/>
          </w:rPr>
          <w:t>.</w:t>
        </w:r>
      </w:ins>
    </w:p>
    <w:p w14:paraId="3FB55005" w14:textId="77777777" w:rsidR="004A1DBD" w:rsidRDefault="004A1DBD" w:rsidP="00D31380">
      <w:pPr>
        <w:pStyle w:val="StandardWeb"/>
        <w:rPr>
          <w:rStyle w:val="Fett"/>
          <w:sz w:val="20"/>
          <w:szCs w:val="20"/>
        </w:rPr>
      </w:pPr>
    </w:p>
    <w:p w14:paraId="17C315E0" w14:textId="2E063894" w:rsidR="00D31380" w:rsidRPr="00D31380" w:rsidRDefault="00D31380" w:rsidP="00D31380">
      <w:pPr>
        <w:pStyle w:val="StandardWeb"/>
        <w:rPr>
          <w:ins w:id="134" w:author="Author"/>
          <w:sz w:val="20"/>
          <w:szCs w:val="20"/>
        </w:rPr>
      </w:pPr>
      <w:ins w:id="135" w:author="Author">
        <w:r w:rsidRPr="00D31380">
          <w:rPr>
            <w:rStyle w:val="Fett"/>
            <w:sz w:val="20"/>
            <w:szCs w:val="20"/>
          </w:rPr>
          <w:t>Expected format of evidence:</w:t>
        </w:r>
      </w:ins>
    </w:p>
    <w:p w14:paraId="3D1FAD50" w14:textId="0343CF7C" w:rsidR="00A66BB2" w:rsidRPr="008C5F86" w:rsidRDefault="00DD0ECD" w:rsidP="00986EC5">
      <w:pPr>
        <w:rPr>
          <w:ins w:id="136" w:author="Author"/>
        </w:rPr>
      </w:pPr>
      <w:ins w:id="137" w:author="Author">
        <w:r w:rsidRPr="00DD0ECD">
          <w:t xml:space="preserve">Evidence suitable for the interface, e.g., </w:t>
        </w:r>
        <w:proofErr w:type="spellStart"/>
        <w:r w:rsidR="004A1DBD">
          <w:t>pcap</w:t>
        </w:r>
        <w:proofErr w:type="spellEnd"/>
        <w:r w:rsidR="004A1DBD">
          <w:t xml:space="preserve"> file or s</w:t>
        </w:r>
        <w:r w:rsidRPr="00DD0ECD">
          <w:t>creenshot containing the operational results.</w:t>
        </w:r>
        <w:del w:id="138" w:author="Author">
          <w:r w:rsidR="004C59B9" w:rsidDel="00CB7D93">
            <w:br/>
          </w:r>
        </w:del>
      </w:ins>
    </w:p>
    <w:p w14:paraId="0348A2F1" w14:textId="77777777" w:rsidR="00A66BB2" w:rsidRPr="006740C0" w:rsidRDefault="00930CF7" w:rsidP="00930CF7">
      <w:pPr>
        <w:tabs>
          <w:tab w:val="left" w:pos="6943"/>
        </w:tabs>
        <w:jc w:val="center"/>
        <w:rPr>
          <w:color w:val="FF0000"/>
          <w:sz w:val="28"/>
          <w:szCs w:val="28"/>
        </w:rPr>
      </w:pPr>
      <w:r w:rsidRPr="006740C0">
        <w:rPr>
          <w:color w:val="FF0000"/>
          <w:sz w:val="28"/>
          <w:szCs w:val="28"/>
        </w:rPr>
        <w:t>********** END OF CHANGE **********</w:t>
      </w:r>
    </w:p>
    <w:p w14:paraId="149FB8F7" w14:textId="77777777" w:rsidR="002362DC" w:rsidRDefault="002362DC" w:rsidP="00930CF7">
      <w:pPr>
        <w:tabs>
          <w:tab w:val="left" w:pos="6943"/>
        </w:tabs>
        <w:jc w:val="center"/>
        <w:rPr>
          <w:color w:val="FF0000"/>
        </w:rPr>
      </w:pPr>
    </w:p>
    <w:p w14:paraId="4E87A529" w14:textId="77777777" w:rsidR="002362DC" w:rsidRPr="00930CF7" w:rsidRDefault="002362DC" w:rsidP="00930CF7">
      <w:pPr>
        <w:tabs>
          <w:tab w:val="left" w:pos="6943"/>
        </w:tabs>
        <w:jc w:val="center"/>
        <w:rPr>
          <w:color w:val="FF0000"/>
        </w:rPr>
      </w:pPr>
    </w:p>
    <w:sectPr w:rsidR="002362DC" w:rsidRPr="00930CF7">
      <w:headerReference w:type="default" r:id="rId8"/>
      <w:footerReference w:type="default" r:id="rId9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8ACEE" w14:textId="77777777" w:rsidR="003430BA" w:rsidRDefault="003430BA">
      <w:r>
        <w:separator/>
      </w:r>
    </w:p>
  </w:endnote>
  <w:endnote w:type="continuationSeparator" w:id="0">
    <w:p w14:paraId="428BB2AA" w14:textId="77777777" w:rsidR="003430BA" w:rsidRDefault="003430BA">
      <w:r>
        <w:continuationSeparator/>
      </w:r>
    </w:p>
  </w:endnote>
  <w:endnote w:type="continuationNotice" w:id="1">
    <w:p w14:paraId="591BA103" w14:textId="77777777" w:rsidR="003430BA" w:rsidRDefault="003430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182A" w14:textId="77777777" w:rsidR="00DC128B" w:rsidRDefault="00DC12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90BD" w14:textId="77777777" w:rsidR="003430BA" w:rsidRDefault="003430BA">
      <w:r>
        <w:separator/>
      </w:r>
    </w:p>
  </w:footnote>
  <w:footnote w:type="continuationSeparator" w:id="0">
    <w:p w14:paraId="4D7B3FE7" w14:textId="77777777" w:rsidR="003430BA" w:rsidRDefault="003430BA">
      <w:r>
        <w:continuationSeparator/>
      </w:r>
    </w:p>
  </w:footnote>
  <w:footnote w:type="continuationNotice" w:id="1">
    <w:p w14:paraId="5B1A58FE" w14:textId="77777777" w:rsidR="003430BA" w:rsidRDefault="003430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C2B3" w14:textId="77777777" w:rsidR="00DC128B" w:rsidRDefault="00DC12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2E3E6B"/>
    <w:multiLevelType w:val="hybridMultilevel"/>
    <w:tmpl w:val="9774CFB8"/>
    <w:lvl w:ilvl="0" w:tplc="0407000F">
      <w:start w:val="1"/>
      <w:numFmt w:val="decimal"/>
      <w:lvlText w:val="%1."/>
      <w:lvlJc w:val="left"/>
      <w:pPr>
        <w:ind w:left="1364" w:hanging="360"/>
      </w:pPr>
    </w:lvl>
    <w:lvl w:ilvl="1" w:tplc="04070019" w:tentative="1">
      <w:start w:val="1"/>
      <w:numFmt w:val="lowerLetter"/>
      <w:lvlText w:val="%2."/>
      <w:lvlJc w:val="left"/>
      <w:pPr>
        <w:ind w:left="2084" w:hanging="360"/>
      </w:pPr>
    </w:lvl>
    <w:lvl w:ilvl="2" w:tplc="0407001B" w:tentative="1">
      <w:start w:val="1"/>
      <w:numFmt w:val="lowerRoman"/>
      <w:lvlText w:val="%3."/>
      <w:lvlJc w:val="right"/>
      <w:pPr>
        <w:ind w:left="2804" w:hanging="180"/>
      </w:pPr>
    </w:lvl>
    <w:lvl w:ilvl="3" w:tplc="0407000F" w:tentative="1">
      <w:start w:val="1"/>
      <w:numFmt w:val="decimal"/>
      <w:lvlText w:val="%4."/>
      <w:lvlJc w:val="left"/>
      <w:pPr>
        <w:ind w:left="3524" w:hanging="360"/>
      </w:pPr>
    </w:lvl>
    <w:lvl w:ilvl="4" w:tplc="04070019" w:tentative="1">
      <w:start w:val="1"/>
      <w:numFmt w:val="lowerLetter"/>
      <w:lvlText w:val="%5."/>
      <w:lvlJc w:val="left"/>
      <w:pPr>
        <w:ind w:left="4244" w:hanging="360"/>
      </w:pPr>
    </w:lvl>
    <w:lvl w:ilvl="5" w:tplc="0407001B" w:tentative="1">
      <w:start w:val="1"/>
      <w:numFmt w:val="lowerRoman"/>
      <w:lvlText w:val="%6."/>
      <w:lvlJc w:val="right"/>
      <w:pPr>
        <w:ind w:left="4964" w:hanging="180"/>
      </w:pPr>
    </w:lvl>
    <w:lvl w:ilvl="6" w:tplc="0407000F" w:tentative="1">
      <w:start w:val="1"/>
      <w:numFmt w:val="decimal"/>
      <w:lvlText w:val="%7."/>
      <w:lvlJc w:val="left"/>
      <w:pPr>
        <w:ind w:left="5684" w:hanging="360"/>
      </w:pPr>
    </w:lvl>
    <w:lvl w:ilvl="7" w:tplc="04070019" w:tentative="1">
      <w:start w:val="1"/>
      <w:numFmt w:val="lowerLetter"/>
      <w:lvlText w:val="%8."/>
      <w:lvlJc w:val="left"/>
      <w:pPr>
        <w:ind w:left="6404" w:hanging="360"/>
      </w:pPr>
    </w:lvl>
    <w:lvl w:ilvl="8" w:tplc="04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6A0DE8"/>
    <w:multiLevelType w:val="hybridMultilevel"/>
    <w:tmpl w:val="55CCEE70"/>
    <w:lvl w:ilvl="0" w:tplc="093813D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7121B2"/>
    <w:multiLevelType w:val="hybridMultilevel"/>
    <w:tmpl w:val="CA42D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096E36"/>
    <w:multiLevelType w:val="multilevel"/>
    <w:tmpl w:val="CFB2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CE5C73"/>
    <w:multiLevelType w:val="multilevel"/>
    <w:tmpl w:val="15C2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ACB71B9"/>
    <w:multiLevelType w:val="multilevel"/>
    <w:tmpl w:val="15C2F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1" w15:restartNumberingAfterBreak="0">
    <w:nsid w:val="2BAF1CAD"/>
    <w:multiLevelType w:val="multilevel"/>
    <w:tmpl w:val="B86C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D520FC"/>
    <w:multiLevelType w:val="multilevel"/>
    <w:tmpl w:val="47B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F8316B"/>
    <w:multiLevelType w:val="hybridMultilevel"/>
    <w:tmpl w:val="258E29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683B"/>
    <w:multiLevelType w:val="hybridMultilevel"/>
    <w:tmpl w:val="4FC6E2B0"/>
    <w:lvl w:ilvl="0" w:tplc="EC9242C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F70DFF"/>
    <w:multiLevelType w:val="multilevel"/>
    <w:tmpl w:val="5124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3623738"/>
    <w:multiLevelType w:val="hybridMultilevel"/>
    <w:tmpl w:val="396EBF02"/>
    <w:lvl w:ilvl="0" w:tplc="F10AA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F1C97"/>
    <w:multiLevelType w:val="multilevel"/>
    <w:tmpl w:val="E820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A814EF"/>
    <w:multiLevelType w:val="multilevel"/>
    <w:tmpl w:val="82F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1310E8"/>
    <w:multiLevelType w:val="hybridMultilevel"/>
    <w:tmpl w:val="90B02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E2449B"/>
    <w:multiLevelType w:val="multilevel"/>
    <w:tmpl w:val="638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59A6CEE"/>
    <w:multiLevelType w:val="hybridMultilevel"/>
    <w:tmpl w:val="6CF8B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03FAE"/>
    <w:multiLevelType w:val="multilevel"/>
    <w:tmpl w:val="819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FC7EFD"/>
    <w:multiLevelType w:val="hybridMultilevel"/>
    <w:tmpl w:val="9A58B924"/>
    <w:lvl w:ilvl="0" w:tplc="4E6AA0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90A6F"/>
    <w:multiLevelType w:val="multilevel"/>
    <w:tmpl w:val="E18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07080B"/>
    <w:multiLevelType w:val="multilevel"/>
    <w:tmpl w:val="15C2F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1" w15:restartNumberingAfterBreak="0">
    <w:nsid w:val="7CF16D9B"/>
    <w:multiLevelType w:val="multilevel"/>
    <w:tmpl w:val="55A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7B5A74"/>
    <w:multiLevelType w:val="hybridMultilevel"/>
    <w:tmpl w:val="D61EE20E"/>
    <w:lvl w:ilvl="0" w:tplc="BEF655B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7"/>
  </w:num>
  <w:num w:numId="5">
    <w:abstractNumId w:val="25"/>
  </w:num>
  <w:num w:numId="6">
    <w:abstractNumId w:val="12"/>
  </w:num>
  <w:num w:numId="7">
    <w:abstractNumId w:val="13"/>
  </w:num>
  <w:num w:numId="8">
    <w:abstractNumId w:val="42"/>
  </w:num>
  <w:num w:numId="9">
    <w:abstractNumId w:val="33"/>
  </w:num>
  <w:num w:numId="10">
    <w:abstractNumId w:val="35"/>
  </w:num>
  <w:num w:numId="11">
    <w:abstractNumId w:val="19"/>
  </w:num>
  <w:num w:numId="12">
    <w:abstractNumId w:val="3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1"/>
  </w:num>
  <w:num w:numId="25">
    <w:abstractNumId w:val="30"/>
  </w:num>
  <w:num w:numId="26">
    <w:abstractNumId w:val="22"/>
  </w:num>
  <w:num w:numId="27">
    <w:abstractNumId w:val="29"/>
  </w:num>
  <w:num w:numId="28">
    <w:abstractNumId w:val="39"/>
  </w:num>
  <w:num w:numId="29">
    <w:abstractNumId w:val="34"/>
  </w:num>
  <w:num w:numId="30">
    <w:abstractNumId w:val="36"/>
  </w:num>
  <w:num w:numId="31">
    <w:abstractNumId w:val="16"/>
  </w:num>
  <w:num w:numId="32">
    <w:abstractNumId w:val="41"/>
  </w:num>
  <w:num w:numId="33">
    <w:abstractNumId w:val="17"/>
  </w:num>
  <w:num w:numId="34">
    <w:abstractNumId w:val="37"/>
  </w:num>
  <w:num w:numId="35">
    <w:abstractNumId w:val="23"/>
  </w:num>
  <w:num w:numId="36">
    <w:abstractNumId w:val="28"/>
  </w:num>
  <w:num w:numId="37">
    <w:abstractNumId w:val="38"/>
  </w:num>
  <w:num w:numId="3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4"/>
  </w:num>
  <w:num w:numId="43">
    <w:abstractNumId w:val="15"/>
  </w:num>
  <w:num w:numId="44">
    <w:abstractNumId w:val="43"/>
  </w:num>
  <w:num w:numId="45">
    <w:abstractNumId w:val="11"/>
  </w:num>
  <w:num w:numId="46">
    <w:abstractNumId w:val="31"/>
  </w:num>
  <w:num w:numId="47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  <w15:person w15:author="Markus Hanhisalo">
    <w15:presenceInfo w15:providerId="AD" w15:userId="S::markus.hanhisalo@ericsson.com::3fac1a05-ff88-4763-9603-9cf633b621c5"/>
  </w15:person>
  <w15:person w15:author="Nokia-93">
    <w15:presenceInfo w15:providerId="None" w15:userId="Nokia-93"/>
  </w15:person>
  <w15:person w15:author="Andreas, Jörg">
    <w15:presenceInfo w15:providerId="None" w15:userId="Andreas, Jö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2B03"/>
    <w:rsid w:val="00012515"/>
    <w:rsid w:val="00021ABB"/>
    <w:rsid w:val="0003524D"/>
    <w:rsid w:val="000366F9"/>
    <w:rsid w:val="000413F1"/>
    <w:rsid w:val="00046389"/>
    <w:rsid w:val="00052BDB"/>
    <w:rsid w:val="00062B8A"/>
    <w:rsid w:val="00064261"/>
    <w:rsid w:val="00074722"/>
    <w:rsid w:val="00081716"/>
    <w:rsid w:val="000819D8"/>
    <w:rsid w:val="000830B4"/>
    <w:rsid w:val="000849B4"/>
    <w:rsid w:val="00091AA2"/>
    <w:rsid w:val="000934A6"/>
    <w:rsid w:val="000A2C6C"/>
    <w:rsid w:val="000A4660"/>
    <w:rsid w:val="000B433E"/>
    <w:rsid w:val="000C2F27"/>
    <w:rsid w:val="000D1B5B"/>
    <w:rsid w:val="000D5A8D"/>
    <w:rsid w:val="000D7168"/>
    <w:rsid w:val="000E563F"/>
    <w:rsid w:val="001012B4"/>
    <w:rsid w:val="00103E22"/>
    <w:rsid w:val="0010401F"/>
    <w:rsid w:val="00112FC3"/>
    <w:rsid w:val="00123FB4"/>
    <w:rsid w:val="00164FD0"/>
    <w:rsid w:val="001663A4"/>
    <w:rsid w:val="00167E41"/>
    <w:rsid w:val="00173FA3"/>
    <w:rsid w:val="001842C7"/>
    <w:rsid w:val="00184B6F"/>
    <w:rsid w:val="00184E32"/>
    <w:rsid w:val="001861E5"/>
    <w:rsid w:val="001A3532"/>
    <w:rsid w:val="001B01A4"/>
    <w:rsid w:val="001B1652"/>
    <w:rsid w:val="001B1C7A"/>
    <w:rsid w:val="001B29C0"/>
    <w:rsid w:val="001B2B3A"/>
    <w:rsid w:val="001C11BE"/>
    <w:rsid w:val="001C3EC8"/>
    <w:rsid w:val="001C7949"/>
    <w:rsid w:val="001D2BD4"/>
    <w:rsid w:val="001D381E"/>
    <w:rsid w:val="001D67E3"/>
    <w:rsid w:val="001D6911"/>
    <w:rsid w:val="001E7FAE"/>
    <w:rsid w:val="001F71C5"/>
    <w:rsid w:val="00201947"/>
    <w:rsid w:val="0020395B"/>
    <w:rsid w:val="002046CB"/>
    <w:rsid w:val="00204DC9"/>
    <w:rsid w:val="002062C0"/>
    <w:rsid w:val="00212D2A"/>
    <w:rsid w:val="002149AE"/>
    <w:rsid w:val="00215130"/>
    <w:rsid w:val="00230002"/>
    <w:rsid w:val="002362DC"/>
    <w:rsid w:val="0024415E"/>
    <w:rsid w:val="00244C9A"/>
    <w:rsid w:val="00247216"/>
    <w:rsid w:val="00264CD1"/>
    <w:rsid w:val="00271E22"/>
    <w:rsid w:val="00274A71"/>
    <w:rsid w:val="00293E63"/>
    <w:rsid w:val="002A1857"/>
    <w:rsid w:val="002A3D1F"/>
    <w:rsid w:val="002B3F26"/>
    <w:rsid w:val="002B465F"/>
    <w:rsid w:val="002B4E7E"/>
    <w:rsid w:val="002B4FB8"/>
    <w:rsid w:val="002C3E02"/>
    <w:rsid w:val="002C7F38"/>
    <w:rsid w:val="002D34F6"/>
    <w:rsid w:val="002E57B9"/>
    <w:rsid w:val="002E6D49"/>
    <w:rsid w:val="0030007F"/>
    <w:rsid w:val="003001EF"/>
    <w:rsid w:val="0030628A"/>
    <w:rsid w:val="00311C7F"/>
    <w:rsid w:val="00316988"/>
    <w:rsid w:val="00322381"/>
    <w:rsid w:val="00325D1A"/>
    <w:rsid w:val="00327781"/>
    <w:rsid w:val="003430BA"/>
    <w:rsid w:val="003437E1"/>
    <w:rsid w:val="00343D42"/>
    <w:rsid w:val="0035122B"/>
    <w:rsid w:val="00353451"/>
    <w:rsid w:val="00371032"/>
    <w:rsid w:val="00371B44"/>
    <w:rsid w:val="003763D2"/>
    <w:rsid w:val="003875BB"/>
    <w:rsid w:val="003C122B"/>
    <w:rsid w:val="003C5A97"/>
    <w:rsid w:val="003C7A04"/>
    <w:rsid w:val="003C7EA0"/>
    <w:rsid w:val="003D40C7"/>
    <w:rsid w:val="003F52B2"/>
    <w:rsid w:val="003F6E74"/>
    <w:rsid w:val="00411421"/>
    <w:rsid w:val="00413068"/>
    <w:rsid w:val="004222E5"/>
    <w:rsid w:val="00422F2A"/>
    <w:rsid w:val="00440414"/>
    <w:rsid w:val="0044677A"/>
    <w:rsid w:val="004558E9"/>
    <w:rsid w:val="0045777E"/>
    <w:rsid w:val="00493C41"/>
    <w:rsid w:val="004959AC"/>
    <w:rsid w:val="004A1DBD"/>
    <w:rsid w:val="004B3753"/>
    <w:rsid w:val="004C31D2"/>
    <w:rsid w:val="004C59B9"/>
    <w:rsid w:val="004C7146"/>
    <w:rsid w:val="004D38E0"/>
    <w:rsid w:val="004D4C74"/>
    <w:rsid w:val="004D55C2"/>
    <w:rsid w:val="004E26E8"/>
    <w:rsid w:val="004F3275"/>
    <w:rsid w:val="004F462B"/>
    <w:rsid w:val="005029AC"/>
    <w:rsid w:val="00505882"/>
    <w:rsid w:val="005075A9"/>
    <w:rsid w:val="005210D0"/>
    <w:rsid w:val="00521131"/>
    <w:rsid w:val="00527C0B"/>
    <w:rsid w:val="005410F6"/>
    <w:rsid w:val="005477C4"/>
    <w:rsid w:val="005503DE"/>
    <w:rsid w:val="00550516"/>
    <w:rsid w:val="0055722C"/>
    <w:rsid w:val="005646C3"/>
    <w:rsid w:val="005729C4"/>
    <w:rsid w:val="00575466"/>
    <w:rsid w:val="00587651"/>
    <w:rsid w:val="0059227B"/>
    <w:rsid w:val="005A0FE4"/>
    <w:rsid w:val="005B0966"/>
    <w:rsid w:val="005B795D"/>
    <w:rsid w:val="005C211F"/>
    <w:rsid w:val="005D1913"/>
    <w:rsid w:val="005E04D3"/>
    <w:rsid w:val="005E32E9"/>
    <w:rsid w:val="005E4CF5"/>
    <w:rsid w:val="0060514A"/>
    <w:rsid w:val="00605502"/>
    <w:rsid w:val="00606746"/>
    <w:rsid w:val="00606A0C"/>
    <w:rsid w:val="00613820"/>
    <w:rsid w:val="00623F21"/>
    <w:rsid w:val="00642269"/>
    <w:rsid w:val="00652248"/>
    <w:rsid w:val="00657A26"/>
    <w:rsid w:val="00657B80"/>
    <w:rsid w:val="00672A1D"/>
    <w:rsid w:val="006740C0"/>
    <w:rsid w:val="00675094"/>
    <w:rsid w:val="00675B3C"/>
    <w:rsid w:val="00690E9E"/>
    <w:rsid w:val="0069152B"/>
    <w:rsid w:val="0069495C"/>
    <w:rsid w:val="006B4441"/>
    <w:rsid w:val="006D340A"/>
    <w:rsid w:val="006D5B2C"/>
    <w:rsid w:val="006F1D0F"/>
    <w:rsid w:val="007061B4"/>
    <w:rsid w:val="00715A1D"/>
    <w:rsid w:val="00741E96"/>
    <w:rsid w:val="0075663C"/>
    <w:rsid w:val="00757878"/>
    <w:rsid w:val="00760BB0"/>
    <w:rsid w:val="0076157A"/>
    <w:rsid w:val="00761E09"/>
    <w:rsid w:val="00784593"/>
    <w:rsid w:val="007A00EF"/>
    <w:rsid w:val="007B19EA"/>
    <w:rsid w:val="007C0A2D"/>
    <w:rsid w:val="007C27B0"/>
    <w:rsid w:val="007C2E69"/>
    <w:rsid w:val="007C5B97"/>
    <w:rsid w:val="007C73E7"/>
    <w:rsid w:val="007D4593"/>
    <w:rsid w:val="007E06FD"/>
    <w:rsid w:val="007E4F3A"/>
    <w:rsid w:val="007E537E"/>
    <w:rsid w:val="007F300B"/>
    <w:rsid w:val="008014C3"/>
    <w:rsid w:val="00842F6E"/>
    <w:rsid w:val="00850812"/>
    <w:rsid w:val="00864254"/>
    <w:rsid w:val="00872560"/>
    <w:rsid w:val="00872BC9"/>
    <w:rsid w:val="00876B9A"/>
    <w:rsid w:val="008841F2"/>
    <w:rsid w:val="008933BF"/>
    <w:rsid w:val="008A10C4"/>
    <w:rsid w:val="008A5F18"/>
    <w:rsid w:val="008B0248"/>
    <w:rsid w:val="008C5F86"/>
    <w:rsid w:val="008E78FD"/>
    <w:rsid w:val="008F1B16"/>
    <w:rsid w:val="008F3178"/>
    <w:rsid w:val="008F5F33"/>
    <w:rsid w:val="009042B7"/>
    <w:rsid w:val="0091046A"/>
    <w:rsid w:val="00926ABD"/>
    <w:rsid w:val="009271BA"/>
    <w:rsid w:val="009278EC"/>
    <w:rsid w:val="00930CF7"/>
    <w:rsid w:val="00931922"/>
    <w:rsid w:val="00937BAD"/>
    <w:rsid w:val="00942196"/>
    <w:rsid w:val="00945BFB"/>
    <w:rsid w:val="00947F4E"/>
    <w:rsid w:val="00954A7E"/>
    <w:rsid w:val="00966D47"/>
    <w:rsid w:val="00986EC5"/>
    <w:rsid w:val="009878BE"/>
    <w:rsid w:val="00987B77"/>
    <w:rsid w:val="00992312"/>
    <w:rsid w:val="009B445D"/>
    <w:rsid w:val="009C0DED"/>
    <w:rsid w:val="009C2068"/>
    <w:rsid w:val="009C3DD5"/>
    <w:rsid w:val="009D09EE"/>
    <w:rsid w:val="009D55C8"/>
    <w:rsid w:val="009F4421"/>
    <w:rsid w:val="00A01F8B"/>
    <w:rsid w:val="00A214AC"/>
    <w:rsid w:val="00A22C6B"/>
    <w:rsid w:val="00A245C7"/>
    <w:rsid w:val="00A37D7F"/>
    <w:rsid w:val="00A4006E"/>
    <w:rsid w:val="00A46410"/>
    <w:rsid w:val="00A57688"/>
    <w:rsid w:val="00A66BB2"/>
    <w:rsid w:val="00A72F1E"/>
    <w:rsid w:val="00A74988"/>
    <w:rsid w:val="00A769E7"/>
    <w:rsid w:val="00A84A94"/>
    <w:rsid w:val="00A85899"/>
    <w:rsid w:val="00A86BF7"/>
    <w:rsid w:val="00A960C9"/>
    <w:rsid w:val="00A96B4A"/>
    <w:rsid w:val="00AC08D6"/>
    <w:rsid w:val="00AD1DAA"/>
    <w:rsid w:val="00AF1E23"/>
    <w:rsid w:val="00AF7F81"/>
    <w:rsid w:val="00B01135"/>
    <w:rsid w:val="00B01AFF"/>
    <w:rsid w:val="00B01C41"/>
    <w:rsid w:val="00B05CC7"/>
    <w:rsid w:val="00B2430B"/>
    <w:rsid w:val="00B268F7"/>
    <w:rsid w:val="00B27E39"/>
    <w:rsid w:val="00B350D8"/>
    <w:rsid w:val="00B4702A"/>
    <w:rsid w:val="00B518D6"/>
    <w:rsid w:val="00B5769C"/>
    <w:rsid w:val="00B60AB4"/>
    <w:rsid w:val="00B76763"/>
    <w:rsid w:val="00B7732B"/>
    <w:rsid w:val="00B879F0"/>
    <w:rsid w:val="00B95704"/>
    <w:rsid w:val="00BB36F3"/>
    <w:rsid w:val="00BB7A9D"/>
    <w:rsid w:val="00BC0F40"/>
    <w:rsid w:val="00BC25AA"/>
    <w:rsid w:val="00BC43FF"/>
    <w:rsid w:val="00BE13DB"/>
    <w:rsid w:val="00BF749B"/>
    <w:rsid w:val="00C022E3"/>
    <w:rsid w:val="00C03E11"/>
    <w:rsid w:val="00C174C1"/>
    <w:rsid w:val="00C23C83"/>
    <w:rsid w:val="00C4712D"/>
    <w:rsid w:val="00C555C9"/>
    <w:rsid w:val="00C5730C"/>
    <w:rsid w:val="00C66911"/>
    <w:rsid w:val="00C94F55"/>
    <w:rsid w:val="00CA7D62"/>
    <w:rsid w:val="00CB07A8"/>
    <w:rsid w:val="00CB7D93"/>
    <w:rsid w:val="00CD05BB"/>
    <w:rsid w:val="00CD4A57"/>
    <w:rsid w:val="00CD7534"/>
    <w:rsid w:val="00CF17DF"/>
    <w:rsid w:val="00CF195B"/>
    <w:rsid w:val="00CF3A76"/>
    <w:rsid w:val="00D12A79"/>
    <w:rsid w:val="00D138F3"/>
    <w:rsid w:val="00D152FF"/>
    <w:rsid w:val="00D31380"/>
    <w:rsid w:val="00D33604"/>
    <w:rsid w:val="00D37B08"/>
    <w:rsid w:val="00D4164E"/>
    <w:rsid w:val="00D437FF"/>
    <w:rsid w:val="00D5130C"/>
    <w:rsid w:val="00D62265"/>
    <w:rsid w:val="00D65B6E"/>
    <w:rsid w:val="00D8512E"/>
    <w:rsid w:val="00DA1E58"/>
    <w:rsid w:val="00DC128B"/>
    <w:rsid w:val="00DC5BCA"/>
    <w:rsid w:val="00DD0ECD"/>
    <w:rsid w:val="00DD5FD2"/>
    <w:rsid w:val="00DE4EF2"/>
    <w:rsid w:val="00DE4F90"/>
    <w:rsid w:val="00DF2C0E"/>
    <w:rsid w:val="00E04DB6"/>
    <w:rsid w:val="00E06FFB"/>
    <w:rsid w:val="00E1773F"/>
    <w:rsid w:val="00E30155"/>
    <w:rsid w:val="00E358B6"/>
    <w:rsid w:val="00E37E9A"/>
    <w:rsid w:val="00E65F0D"/>
    <w:rsid w:val="00E6630D"/>
    <w:rsid w:val="00E74580"/>
    <w:rsid w:val="00E8473C"/>
    <w:rsid w:val="00E91FE1"/>
    <w:rsid w:val="00EA5E95"/>
    <w:rsid w:val="00EA5F9C"/>
    <w:rsid w:val="00EB209F"/>
    <w:rsid w:val="00EC4819"/>
    <w:rsid w:val="00ED4954"/>
    <w:rsid w:val="00EE0943"/>
    <w:rsid w:val="00EE33A2"/>
    <w:rsid w:val="00EE404C"/>
    <w:rsid w:val="00EE5A32"/>
    <w:rsid w:val="00EF2B27"/>
    <w:rsid w:val="00F00E37"/>
    <w:rsid w:val="00F013FB"/>
    <w:rsid w:val="00F0265F"/>
    <w:rsid w:val="00F2214A"/>
    <w:rsid w:val="00F35B13"/>
    <w:rsid w:val="00F66591"/>
    <w:rsid w:val="00F67A1C"/>
    <w:rsid w:val="00F82C5B"/>
    <w:rsid w:val="00F8555F"/>
    <w:rsid w:val="00F870D3"/>
    <w:rsid w:val="00F9320B"/>
    <w:rsid w:val="00FA3F70"/>
    <w:rsid w:val="00FA54C3"/>
    <w:rsid w:val="00FA627D"/>
    <w:rsid w:val="00FC086B"/>
    <w:rsid w:val="00FC4352"/>
    <w:rsid w:val="00FD1A7B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04A00"/>
  <w15:chartTrackingRefBased/>
  <w15:docId w15:val="{A4B3C78A-1269-4B4E-8A8C-35D5604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aliases w:val="H2,h2,2nd level,†berschrift 2,õberschrift 2,UNDERRUBRIK 1-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Listennummer">
    <w:name w:val="List Number"/>
    <w:basedOn w:val="Liste"/>
  </w:style>
  <w:style w:type="paragraph" w:styleId="Liste">
    <w:name w:val="List"/>
    <w:basedOn w:val="Standard"/>
    <w:pPr>
      <w:ind w:left="568" w:hanging="284"/>
    </w:pPr>
  </w:style>
  <w:style w:type="paragraph" w:styleId="Kopfzeile">
    <w:name w:val="header"/>
    <w:aliases w:val="header odd,header,header odd1,header odd2,header odd3,header odd4,header odd5,header odd6"/>
    <w:link w:val="KopfzeileZchn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">
    <w:name w:val="List Bullet"/>
    <w:basedOn w:val="Liste"/>
  </w:style>
  <w:style w:type="paragraph" w:styleId="Aufzhlungszeichen3">
    <w:name w:val="List Bullet 3"/>
    <w:basedOn w:val="Aufzhlungszeichen2"/>
    <w:pPr>
      <w:ind w:left="1135"/>
    </w:p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bsatz-Standardschriftart"/>
  </w:style>
  <w:style w:type="paragraph" w:customStyle="1" w:styleId="Reference">
    <w:name w:val="Reference"/>
    <w:basedOn w:val="Standard"/>
    <w:qFormat/>
    <w:pPr>
      <w:tabs>
        <w:tab w:val="left" w:pos="851"/>
      </w:tabs>
      <w:ind w:left="851" w:hanging="851"/>
    </w:p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link w:val="Kopfzeile"/>
    <w:rsid w:val="00AF7F81"/>
    <w:rPr>
      <w:rFonts w:ascii="Arial" w:hAnsi="Arial"/>
      <w:b/>
      <w:sz w:val="18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5466"/>
  </w:style>
  <w:style w:type="paragraph" w:styleId="Blocktext">
    <w:name w:val="Block Text"/>
    <w:basedOn w:val="Standard"/>
    <w:rsid w:val="00575466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rsid w:val="00575466"/>
    <w:pPr>
      <w:spacing w:after="120"/>
    </w:pPr>
  </w:style>
  <w:style w:type="character" w:customStyle="1" w:styleId="TextkrperZchn">
    <w:name w:val="Textkörper Zchn"/>
    <w:link w:val="Textkrper"/>
    <w:rsid w:val="00575466"/>
    <w:rPr>
      <w:rFonts w:ascii="Times New Roman" w:hAnsi="Times New Roman"/>
      <w:lang w:eastAsia="en-US"/>
    </w:rPr>
  </w:style>
  <w:style w:type="paragraph" w:styleId="Textkrper2">
    <w:name w:val="Body Text 2"/>
    <w:basedOn w:val="Standard"/>
    <w:link w:val="Textkrper2Zchn"/>
    <w:rsid w:val="00575466"/>
    <w:pPr>
      <w:spacing w:after="120" w:line="480" w:lineRule="auto"/>
    </w:pPr>
  </w:style>
  <w:style w:type="character" w:customStyle="1" w:styleId="Textkrper2Zchn">
    <w:name w:val="Textkörper 2 Zchn"/>
    <w:link w:val="Textkrper2"/>
    <w:rsid w:val="00575466"/>
    <w:rPr>
      <w:rFonts w:ascii="Times New Roman" w:hAnsi="Times New Roman"/>
      <w:lang w:eastAsia="en-US"/>
    </w:rPr>
  </w:style>
  <w:style w:type="paragraph" w:styleId="Textkrper3">
    <w:name w:val="Body Text 3"/>
    <w:basedOn w:val="Standard"/>
    <w:link w:val="Textkrper3Zchn"/>
    <w:rsid w:val="0057546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75466"/>
    <w:rPr>
      <w:rFonts w:ascii="Times New Roman" w:hAnsi="Times New Roman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rsid w:val="00575466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75466"/>
    <w:rPr>
      <w:rFonts w:ascii="Times New Roman" w:hAnsi="Times New Roman"/>
      <w:lang w:eastAsia="en-US"/>
    </w:rPr>
  </w:style>
  <w:style w:type="paragraph" w:styleId="Textkrper-Zeileneinzug">
    <w:name w:val="Body Text Indent"/>
    <w:basedOn w:val="Standard"/>
    <w:link w:val="Textkrper-ZeileneinzugZchn"/>
    <w:rsid w:val="00575466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575466"/>
    <w:rPr>
      <w:rFonts w:ascii="Times New Roman" w:hAnsi="Times New Roman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575466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75466"/>
    <w:rPr>
      <w:rFonts w:ascii="Times New Roman" w:hAnsi="Times New Roman"/>
      <w:lang w:eastAsia="en-US"/>
    </w:rPr>
  </w:style>
  <w:style w:type="paragraph" w:styleId="Textkrper-Einzug2">
    <w:name w:val="Body Text Indent 2"/>
    <w:basedOn w:val="Standard"/>
    <w:link w:val="Textkrper-Einzug2Zchn"/>
    <w:rsid w:val="00575466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575466"/>
    <w:rPr>
      <w:rFonts w:ascii="Times New Roman" w:hAnsi="Times New Roman"/>
      <w:lang w:eastAsia="en-US"/>
    </w:rPr>
  </w:style>
  <w:style w:type="paragraph" w:styleId="Textkrper-Einzug3">
    <w:name w:val="Body Text Indent 3"/>
    <w:basedOn w:val="Standard"/>
    <w:link w:val="Textkrper-Einzug3Zchn"/>
    <w:rsid w:val="0057546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575466"/>
    <w:rPr>
      <w:rFonts w:ascii="Times New Roman" w:hAnsi="Times New Roman"/>
      <w:sz w:val="16"/>
      <w:szCs w:val="16"/>
      <w:lang w:eastAsia="en-US"/>
    </w:rPr>
  </w:style>
  <w:style w:type="paragraph" w:styleId="Beschriftung">
    <w:name w:val="caption"/>
    <w:basedOn w:val="Standard"/>
    <w:next w:val="Standard"/>
    <w:semiHidden/>
    <w:unhideWhenUsed/>
    <w:qFormat/>
    <w:rsid w:val="00575466"/>
    <w:rPr>
      <w:b/>
      <w:bCs/>
    </w:rPr>
  </w:style>
  <w:style w:type="paragraph" w:styleId="Gruformel">
    <w:name w:val="Closing"/>
    <w:basedOn w:val="Standard"/>
    <w:link w:val="GruformelZchn"/>
    <w:rsid w:val="00575466"/>
    <w:pPr>
      <w:ind w:left="4252"/>
    </w:pPr>
  </w:style>
  <w:style w:type="character" w:customStyle="1" w:styleId="GruformelZchn">
    <w:name w:val="Grußformel Zchn"/>
    <w:link w:val="Gruformel"/>
    <w:rsid w:val="00575466"/>
    <w:rPr>
      <w:rFonts w:ascii="Times New Roman" w:hAnsi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75466"/>
    <w:rPr>
      <w:b/>
      <w:bCs/>
    </w:rPr>
  </w:style>
  <w:style w:type="character" w:customStyle="1" w:styleId="KommentartextZchn">
    <w:name w:val="Kommentartext Zchn"/>
    <w:link w:val="Kommentartext"/>
    <w:semiHidden/>
    <w:rsid w:val="00575466"/>
    <w:rPr>
      <w:rFonts w:ascii="Times New Roman" w:hAnsi="Times New Roman"/>
      <w:lang w:eastAsia="en-US"/>
    </w:rPr>
  </w:style>
  <w:style w:type="character" w:customStyle="1" w:styleId="KommentarthemaZchn">
    <w:name w:val="Kommentarthema Zchn"/>
    <w:link w:val="Kommentarthema"/>
    <w:rsid w:val="00575466"/>
    <w:rPr>
      <w:rFonts w:ascii="Times New Roman" w:hAnsi="Times New Roman"/>
      <w:b/>
      <w:bCs/>
      <w:lang w:eastAsia="en-US"/>
    </w:rPr>
  </w:style>
  <w:style w:type="paragraph" w:styleId="Datum">
    <w:name w:val="Date"/>
    <w:basedOn w:val="Standard"/>
    <w:next w:val="Standard"/>
    <w:link w:val="DatumZchn"/>
    <w:rsid w:val="00575466"/>
  </w:style>
  <w:style w:type="character" w:customStyle="1" w:styleId="DatumZchn">
    <w:name w:val="Datum Zchn"/>
    <w:link w:val="Datum"/>
    <w:rsid w:val="00575466"/>
    <w:rPr>
      <w:rFonts w:ascii="Times New Roman" w:hAnsi="Times New Roman"/>
      <w:lang w:eastAsia="en-US"/>
    </w:rPr>
  </w:style>
  <w:style w:type="paragraph" w:styleId="Dokumentstruktur">
    <w:name w:val="Document Map"/>
    <w:basedOn w:val="Standard"/>
    <w:link w:val="DokumentstrukturZchn"/>
    <w:rsid w:val="0057546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rsid w:val="00575466"/>
    <w:rPr>
      <w:rFonts w:ascii="Segoe UI" w:hAnsi="Segoe UI" w:cs="Segoe UI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rsid w:val="00575466"/>
  </w:style>
  <w:style w:type="character" w:customStyle="1" w:styleId="E-Mail-SignaturZchn">
    <w:name w:val="E-Mail-Signatur Zchn"/>
    <w:link w:val="E-Mail-Signatur"/>
    <w:rsid w:val="00575466"/>
    <w:rPr>
      <w:rFonts w:ascii="Times New Roman" w:hAnsi="Times New Roman"/>
      <w:lang w:eastAsia="en-US"/>
    </w:rPr>
  </w:style>
  <w:style w:type="paragraph" w:styleId="Endnotentext">
    <w:name w:val="endnote text"/>
    <w:basedOn w:val="Standard"/>
    <w:link w:val="EndnotentextZchn"/>
    <w:rsid w:val="00575466"/>
  </w:style>
  <w:style w:type="character" w:customStyle="1" w:styleId="EndnotentextZchn">
    <w:name w:val="Endnotentext Zchn"/>
    <w:link w:val="Endnotentext"/>
    <w:rsid w:val="00575466"/>
    <w:rPr>
      <w:rFonts w:ascii="Times New Roman" w:hAnsi="Times New Roman"/>
      <w:lang w:eastAsia="en-US"/>
    </w:rPr>
  </w:style>
  <w:style w:type="paragraph" w:styleId="Umschlagadresse">
    <w:name w:val="envelope address"/>
    <w:basedOn w:val="Standard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Umschlagabsenderadresse">
    <w:name w:val="envelope return"/>
    <w:basedOn w:val="Standard"/>
    <w:rsid w:val="00575466"/>
    <w:rPr>
      <w:rFonts w:ascii="Calibri Light" w:eastAsia="Times New Roman" w:hAnsi="Calibri Light"/>
    </w:rPr>
  </w:style>
  <w:style w:type="paragraph" w:styleId="HTMLAdresse">
    <w:name w:val="HTML Address"/>
    <w:basedOn w:val="Standard"/>
    <w:link w:val="HTMLAdresseZchn"/>
    <w:rsid w:val="00575466"/>
    <w:rPr>
      <w:i/>
      <w:iCs/>
    </w:rPr>
  </w:style>
  <w:style w:type="character" w:customStyle="1" w:styleId="HTMLAdresseZchn">
    <w:name w:val="HTML Adresse Zchn"/>
    <w:link w:val="HTMLAdresse"/>
    <w:rsid w:val="00575466"/>
    <w:rPr>
      <w:rFonts w:ascii="Times New Roman" w:hAnsi="Times New Roman"/>
      <w:i/>
      <w:iCs/>
      <w:lang w:eastAsia="en-US"/>
    </w:rPr>
  </w:style>
  <w:style w:type="paragraph" w:styleId="HTMLVorformatiert">
    <w:name w:val="HTML Preformatted"/>
    <w:basedOn w:val="Standard"/>
    <w:link w:val="HTMLVorformatiertZchn"/>
    <w:rsid w:val="00575466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Standard"/>
    <w:next w:val="Standard"/>
    <w:rsid w:val="00575466"/>
    <w:pPr>
      <w:ind w:left="600" w:hanging="200"/>
    </w:pPr>
  </w:style>
  <w:style w:type="paragraph" w:styleId="Index4">
    <w:name w:val="index 4"/>
    <w:basedOn w:val="Standard"/>
    <w:next w:val="Standard"/>
    <w:rsid w:val="00575466"/>
    <w:pPr>
      <w:ind w:left="800" w:hanging="200"/>
    </w:pPr>
  </w:style>
  <w:style w:type="paragraph" w:styleId="Index5">
    <w:name w:val="index 5"/>
    <w:basedOn w:val="Standard"/>
    <w:next w:val="Standard"/>
    <w:rsid w:val="00575466"/>
    <w:pPr>
      <w:ind w:left="1000" w:hanging="200"/>
    </w:pPr>
  </w:style>
  <w:style w:type="paragraph" w:styleId="Index6">
    <w:name w:val="index 6"/>
    <w:basedOn w:val="Standard"/>
    <w:next w:val="Standard"/>
    <w:rsid w:val="00575466"/>
    <w:pPr>
      <w:ind w:left="1200" w:hanging="200"/>
    </w:pPr>
  </w:style>
  <w:style w:type="paragraph" w:styleId="Index7">
    <w:name w:val="index 7"/>
    <w:basedOn w:val="Standard"/>
    <w:next w:val="Standard"/>
    <w:rsid w:val="00575466"/>
    <w:pPr>
      <w:ind w:left="1400" w:hanging="200"/>
    </w:pPr>
  </w:style>
  <w:style w:type="paragraph" w:styleId="Index8">
    <w:name w:val="index 8"/>
    <w:basedOn w:val="Standard"/>
    <w:next w:val="Standard"/>
    <w:rsid w:val="00575466"/>
    <w:pPr>
      <w:ind w:left="1600" w:hanging="200"/>
    </w:pPr>
  </w:style>
  <w:style w:type="paragraph" w:styleId="Index9">
    <w:name w:val="index 9"/>
    <w:basedOn w:val="Standard"/>
    <w:next w:val="Standard"/>
    <w:rsid w:val="00575466"/>
    <w:pPr>
      <w:ind w:left="1800" w:hanging="200"/>
    </w:pPr>
  </w:style>
  <w:style w:type="paragraph" w:styleId="Indexberschrift">
    <w:name w:val="index heading"/>
    <w:basedOn w:val="Standard"/>
    <w:next w:val="Index1"/>
    <w:rsid w:val="00575466"/>
    <w:rPr>
      <w:rFonts w:ascii="Calibri Light" w:eastAsia="Times New Roman" w:hAnsi="Calibri Light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enfortsetzung">
    <w:name w:val="List Continue"/>
    <w:basedOn w:val="Standard"/>
    <w:rsid w:val="00575466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75466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75466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75466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75466"/>
    <w:pPr>
      <w:spacing w:after="120"/>
      <w:ind w:left="1415"/>
      <w:contextualSpacing/>
    </w:pPr>
  </w:style>
  <w:style w:type="paragraph" w:styleId="Listennummer3">
    <w:name w:val="List Number 3"/>
    <w:basedOn w:val="Standard"/>
    <w:rsid w:val="00575466"/>
    <w:pPr>
      <w:numPr>
        <w:numId w:val="20"/>
      </w:numPr>
      <w:contextualSpacing/>
    </w:pPr>
  </w:style>
  <w:style w:type="paragraph" w:styleId="Listennummer4">
    <w:name w:val="List Number 4"/>
    <w:basedOn w:val="Standard"/>
    <w:rsid w:val="00575466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575466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575466"/>
    <w:pPr>
      <w:ind w:left="720"/>
    </w:pPr>
  </w:style>
  <w:style w:type="paragraph" w:styleId="Makrotext">
    <w:name w:val="macro"/>
    <w:link w:val="MakrotextZchn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krotextZchn">
    <w:name w:val="Makrotext Zchn"/>
    <w:link w:val="Makrotext"/>
    <w:rsid w:val="00575466"/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link w:val="NachrichtenkopfZchn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NachrichtenkopfZchn">
    <w:name w:val="Nachrichtenkopf Zchn"/>
    <w:link w:val="Nachrichtenkop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KeinLeerraum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StandardWeb">
    <w:name w:val="Normal (Web)"/>
    <w:basedOn w:val="Standard"/>
    <w:uiPriority w:val="99"/>
    <w:rsid w:val="00575466"/>
    <w:rPr>
      <w:sz w:val="24"/>
      <w:szCs w:val="24"/>
    </w:rPr>
  </w:style>
  <w:style w:type="paragraph" w:styleId="Standardeinzug">
    <w:name w:val="Normal Indent"/>
    <w:basedOn w:val="Standard"/>
    <w:rsid w:val="0057546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rsid w:val="00575466"/>
  </w:style>
  <w:style w:type="character" w:customStyle="1" w:styleId="Fu-EndnotenberschriftZchn">
    <w:name w:val="Fuß/-Endnotenüberschrift Zchn"/>
    <w:link w:val="Fu-Endnotenberschrift"/>
    <w:rsid w:val="00575466"/>
    <w:rPr>
      <w:rFonts w:ascii="Times New Roman" w:hAnsi="Times New Roman"/>
      <w:lang w:eastAsia="en-US"/>
    </w:rPr>
  </w:style>
  <w:style w:type="paragraph" w:styleId="NurText">
    <w:name w:val="Plain Text"/>
    <w:basedOn w:val="Standard"/>
    <w:link w:val="NurTextZchn"/>
    <w:rsid w:val="00575466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575466"/>
    <w:rPr>
      <w:rFonts w:ascii="Courier New" w:hAnsi="Courier New" w:cs="Courier New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nrede">
    <w:name w:val="Salutation"/>
    <w:basedOn w:val="Standard"/>
    <w:next w:val="Standard"/>
    <w:link w:val="AnredeZchn"/>
    <w:rsid w:val="00575466"/>
  </w:style>
  <w:style w:type="character" w:customStyle="1" w:styleId="AnredeZchn">
    <w:name w:val="Anrede Zchn"/>
    <w:link w:val="Anrede"/>
    <w:rsid w:val="00575466"/>
    <w:rPr>
      <w:rFonts w:ascii="Times New Roman" w:hAnsi="Times New Roman"/>
      <w:lang w:eastAsia="en-US"/>
    </w:rPr>
  </w:style>
  <w:style w:type="paragraph" w:styleId="Unterschrift">
    <w:name w:val="Signature"/>
    <w:basedOn w:val="Standard"/>
    <w:link w:val="UnterschriftZchn"/>
    <w:rsid w:val="00575466"/>
    <w:pPr>
      <w:ind w:left="4252"/>
    </w:pPr>
  </w:style>
  <w:style w:type="character" w:customStyle="1" w:styleId="UnterschriftZchn">
    <w:name w:val="Unterschrift Zchn"/>
    <w:link w:val="Unterschrift"/>
    <w:rsid w:val="00575466"/>
    <w:rPr>
      <w:rFonts w:ascii="Times New Roman" w:hAnsi="Times New Roman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Rechtsgrundlagenverzeichnis">
    <w:name w:val="table of authorities"/>
    <w:basedOn w:val="Standard"/>
    <w:next w:val="Standard"/>
    <w:rsid w:val="00575466"/>
    <w:pPr>
      <w:ind w:left="200" w:hanging="200"/>
    </w:pPr>
  </w:style>
  <w:style w:type="paragraph" w:styleId="Abbildungsverzeichnis">
    <w:name w:val="table of figures"/>
    <w:basedOn w:val="Standard"/>
    <w:next w:val="Standard"/>
    <w:rsid w:val="00575466"/>
  </w:style>
  <w:style w:type="paragraph" w:styleId="Titel">
    <w:name w:val="Title"/>
    <w:basedOn w:val="Standard"/>
    <w:next w:val="Standard"/>
    <w:link w:val="TitelZchn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RGV-berschrift">
    <w:name w:val="toa heading"/>
    <w:basedOn w:val="Standard"/>
    <w:next w:val="Standard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arbeitung">
    <w:name w:val="Revision"/>
    <w:hidden/>
    <w:uiPriority w:val="99"/>
    <w:semiHidden/>
    <w:rsid w:val="004C59B9"/>
    <w:rPr>
      <w:rFonts w:ascii="Times New Roman" w:hAnsi="Times New Roman"/>
      <w:lang w:val="en-GB" w:eastAsia="en-US"/>
    </w:rPr>
  </w:style>
  <w:style w:type="character" w:styleId="Fett">
    <w:name w:val="Strong"/>
    <w:uiPriority w:val="22"/>
    <w:qFormat/>
    <w:rsid w:val="009F4421"/>
    <w:rPr>
      <w:b/>
      <w:bCs/>
    </w:rPr>
  </w:style>
  <w:style w:type="character" w:customStyle="1" w:styleId="B1Char">
    <w:name w:val="B1 Char"/>
    <w:link w:val="B1"/>
    <w:rsid w:val="00DC12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B1DF0-1A31-464A-84EC-E2CB10DA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623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Manager/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Nokia-93</dc:creator>
  <cp:keywords/>
  <cp:lastModifiedBy>Andreas, Jörg</cp:lastModifiedBy>
  <cp:revision>2</cp:revision>
  <cp:lastPrinted>1900-01-01T05:00:00Z</cp:lastPrinted>
  <dcterms:created xsi:type="dcterms:W3CDTF">2024-11-13T19:29:00Z</dcterms:created>
  <dcterms:modified xsi:type="dcterms:W3CDTF">2024-11-13T19:29:00Z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