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342D7" w14:textId="62479B43" w:rsidR="001B6034" w:rsidRDefault="001B6034" w:rsidP="001B603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#11</w:t>
      </w:r>
      <w:r w:rsidR="00665298">
        <w:rPr>
          <w:b/>
          <w:noProof/>
          <w:sz w:val="24"/>
        </w:rPr>
        <w:t>9</w:t>
      </w:r>
      <w:r>
        <w:rPr>
          <w:b/>
          <w:i/>
          <w:noProof/>
          <w:sz w:val="24"/>
        </w:rPr>
        <w:t xml:space="preserve"> </w:t>
      </w:r>
      <w:r w:rsidR="0044671E">
        <w:rPr>
          <w:b/>
          <w:i/>
          <w:noProof/>
          <w:sz w:val="28"/>
        </w:rPr>
        <w:tab/>
      </w:r>
      <w:ins w:id="0" w:author="Huawei-r1" w:date="2024-11-13T22:14:00Z">
        <w:r w:rsidR="0062729A">
          <w:rPr>
            <w:b/>
            <w:i/>
            <w:noProof/>
            <w:sz w:val="28"/>
          </w:rPr>
          <w:t>draft</w:t>
        </w:r>
      </w:ins>
      <w:ins w:id="1" w:author="Huawei-r1" w:date="2024-11-13T22:15:00Z">
        <w:r w:rsidR="0062729A">
          <w:rPr>
            <w:b/>
            <w:i/>
            <w:noProof/>
            <w:sz w:val="28"/>
          </w:rPr>
          <w:t>_</w:t>
        </w:r>
      </w:ins>
      <w:r w:rsidR="0044671E">
        <w:rPr>
          <w:b/>
          <w:i/>
          <w:noProof/>
          <w:sz w:val="28"/>
        </w:rPr>
        <w:t>S3-24</w:t>
      </w:r>
      <w:r w:rsidR="009D61BC">
        <w:rPr>
          <w:b/>
          <w:i/>
          <w:noProof/>
          <w:sz w:val="28"/>
        </w:rPr>
        <w:t>5</w:t>
      </w:r>
      <w:r w:rsidR="000D66D9">
        <w:rPr>
          <w:b/>
          <w:i/>
          <w:noProof/>
          <w:sz w:val="28"/>
        </w:rPr>
        <w:t>267</w:t>
      </w:r>
      <w:ins w:id="2" w:author="Huawei-r1" w:date="2024-11-13T22:15:00Z">
        <w:r w:rsidR="0062729A">
          <w:rPr>
            <w:b/>
            <w:i/>
            <w:noProof/>
            <w:sz w:val="28"/>
          </w:rPr>
          <w:t>-r</w:t>
        </w:r>
      </w:ins>
      <w:ins w:id="3" w:author="Huawei-r7" w:date="2024-11-15T21:40:00Z">
        <w:r w:rsidR="00CB3F4C">
          <w:rPr>
            <w:b/>
            <w:i/>
            <w:noProof/>
            <w:sz w:val="28"/>
          </w:rPr>
          <w:t>2</w:t>
        </w:r>
      </w:ins>
    </w:p>
    <w:p w14:paraId="74F80B0B" w14:textId="270017E6" w:rsidR="00EB746A" w:rsidRPr="001B6034" w:rsidRDefault="00BB451F" w:rsidP="001B6034">
      <w:pPr>
        <w:pStyle w:val="CRCoverPage"/>
        <w:outlineLvl w:val="0"/>
        <w:rPr>
          <w:b/>
          <w:bCs/>
          <w:noProof/>
          <w:sz w:val="24"/>
        </w:rPr>
      </w:pPr>
      <w:r w:rsidRPr="00BB451F">
        <w:rPr>
          <w:b/>
          <w:bCs/>
          <w:sz w:val="24"/>
        </w:rPr>
        <w:t>Orlando, US, 11 -15 November 2024</w:t>
      </w:r>
      <w:r w:rsidR="00BF0958" w:rsidRPr="001B6034">
        <w:rPr>
          <w:b/>
          <w:bCs/>
          <w:noProof/>
          <w:sz w:val="24"/>
        </w:rPr>
        <w:tab/>
      </w:r>
      <w:r w:rsidR="00D7617F" w:rsidRPr="001B6034">
        <w:rPr>
          <w:b/>
          <w:bCs/>
          <w:noProof/>
          <w:sz w:val="24"/>
        </w:rPr>
        <w:tab/>
      </w:r>
    </w:p>
    <w:p w14:paraId="6ACC9623" w14:textId="77777777" w:rsidR="00C037B9" w:rsidRDefault="00C037B9" w:rsidP="00C037B9">
      <w:pPr>
        <w:pStyle w:val="a4"/>
        <w:tabs>
          <w:tab w:val="right" w:pos="9498"/>
        </w:tabs>
        <w:rPr>
          <w:rFonts w:cs="Arial"/>
          <w:b w:val="0"/>
          <w:sz w:val="24"/>
        </w:rPr>
      </w:pPr>
    </w:p>
    <w:p w14:paraId="45A8A158" w14:textId="77777777" w:rsidR="000F7ECB" w:rsidRPr="00222D66" w:rsidRDefault="000F7ECB" w:rsidP="00C037B9">
      <w:pPr>
        <w:pStyle w:val="a4"/>
        <w:tabs>
          <w:tab w:val="right" w:pos="9498"/>
        </w:tabs>
        <w:rPr>
          <w:rFonts w:cs="Arial"/>
          <w:bCs/>
          <w:sz w:val="22"/>
        </w:rPr>
      </w:pPr>
      <w:r w:rsidRPr="007B0EA1">
        <w:rPr>
          <w:rFonts w:cs="Arial"/>
          <w:bCs/>
          <w:sz w:val="22"/>
        </w:rPr>
        <w:t>3GPP TSG-</w:t>
      </w:r>
      <w:r w:rsidR="004F39C0" w:rsidRPr="007B0EA1">
        <w:rPr>
          <w:rFonts w:cs="Arial"/>
          <w:bCs/>
          <w:sz w:val="22"/>
        </w:rPr>
        <w:t>SA</w:t>
      </w:r>
      <w:r w:rsidRPr="007B0EA1">
        <w:rPr>
          <w:rFonts w:cs="Arial"/>
          <w:bCs/>
          <w:sz w:val="22"/>
        </w:rPr>
        <w:t xml:space="preserve"> Meeting #</w:t>
      </w:r>
      <w:r w:rsidR="004B4B85">
        <w:rPr>
          <w:rFonts w:cs="Arial"/>
          <w:bCs/>
          <w:sz w:val="22"/>
        </w:rPr>
        <w:t>106</w:t>
      </w:r>
      <w:r w:rsidRPr="00222D66">
        <w:rPr>
          <w:rFonts w:cs="Arial"/>
          <w:bCs/>
          <w:sz w:val="22"/>
        </w:rPr>
        <w:tab/>
      </w:r>
      <w:proofErr w:type="spellStart"/>
      <w:r w:rsidRPr="00222D66">
        <w:rPr>
          <w:rFonts w:cs="Arial"/>
          <w:bCs/>
          <w:sz w:val="22"/>
        </w:rPr>
        <w:t>Tdoc</w:t>
      </w:r>
      <w:proofErr w:type="spellEnd"/>
      <w:r w:rsidRPr="00222D66">
        <w:rPr>
          <w:rFonts w:cs="Arial"/>
          <w:bCs/>
          <w:sz w:val="22"/>
        </w:rPr>
        <w:t xml:space="preserve"> </w:t>
      </w:r>
      <w:r w:rsidRPr="00CC358C">
        <w:rPr>
          <w:rFonts w:cs="Arial"/>
          <w:bCs/>
          <w:color w:val="2F5496"/>
          <w:sz w:val="22"/>
        </w:rPr>
        <w:t>&lt;</w:t>
      </w:r>
      <w:proofErr w:type="spellStart"/>
      <w:r w:rsidRPr="00CC358C">
        <w:rPr>
          <w:rFonts w:cs="Arial"/>
          <w:bCs/>
          <w:color w:val="2F5496"/>
          <w:sz w:val="22"/>
        </w:rPr>
        <w:t>DocNumber</w:t>
      </w:r>
      <w:proofErr w:type="spellEnd"/>
      <w:r w:rsidRPr="00CC358C">
        <w:rPr>
          <w:rFonts w:cs="Arial"/>
          <w:bCs/>
          <w:color w:val="2F5496"/>
          <w:sz w:val="22"/>
        </w:rPr>
        <w:t>&gt;</w:t>
      </w:r>
    </w:p>
    <w:p w14:paraId="714284B5" w14:textId="77777777" w:rsidR="000F7ECB" w:rsidRPr="00DC278D" w:rsidRDefault="004B4B85" w:rsidP="000F7ECB">
      <w:pPr>
        <w:pStyle w:val="a4"/>
        <w:tabs>
          <w:tab w:val="right" w:pos="9639"/>
        </w:tabs>
        <w:rPr>
          <w:rFonts w:cs="Arial"/>
          <w:bCs/>
          <w:color w:val="4472C4"/>
          <w:sz w:val="22"/>
        </w:rPr>
      </w:pPr>
      <w:r>
        <w:rPr>
          <w:rFonts w:cs="Arial"/>
          <w:bCs/>
          <w:sz w:val="22"/>
        </w:rPr>
        <w:t>Madrid</w:t>
      </w:r>
      <w:r w:rsidR="000F7ECB" w:rsidRPr="007B0EA1">
        <w:rPr>
          <w:rFonts w:cs="Arial"/>
          <w:bCs/>
          <w:sz w:val="22"/>
        </w:rPr>
        <w:t>,</w:t>
      </w:r>
      <w:r w:rsidR="008919D6">
        <w:rPr>
          <w:rFonts w:cs="Arial"/>
          <w:bCs/>
          <w:sz w:val="22"/>
        </w:rPr>
        <w:t xml:space="preserve"> Spain 10</w:t>
      </w:r>
      <w:r w:rsidR="003275C8">
        <w:rPr>
          <w:rFonts w:cs="Arial"/>
          <w:bCs/>
          <w:sz w:val="22"/>
        </w:rPr>
        <w:t xml:space="preserve">th - </w:t>
      </w:r>
      <w:r w:rsidR="008919D6">
        <w:rPr>
          <w:rFonts w:cs="Arial"/>
          <w:bCs/>
          <w:sz w:val="22"/>
        </w:rPr>
        <w:t>13</w:t>
      </w:r>
      <w:r w:rsidR="003275C8">
        <w:rPr>
          <w:rFonts w:cs="Arial"/>
          <w:bCs/>
          <w:sz w:val="22"/>
        </w:rPr>
        <w:t>th</w:t>
      </w:r>
      <w:r w:rsidR="008919D6">
        <w:rPr>
          <w:rFonts w:cs="Arial"/>
          <w:bCs/>
          <w:sz w:val="22"/>
        </w:rPr>
        <w:t xml:space="preserve"> December</w:t>
      </w:r>
      <w:r w:rsidR="000F7ECB" w:rsidRPr="007B0EA1">
        <w:rPr>
          <w:rFonts w:cs="Arial"/>
          <w:bCs/>
          <w:sz w:val="22"/>
        </w:rPr>
        <w:t xml:space="preserve"> </w:t>
      </w:r>
      <w:r w:rsidR="007B0EA1" w:rsidRPr="007B0EA1">
        <w:rPr>
          <w:rFonts w:cs="Arial"/>
          <w:bCs/>
          <w:sz w:val="22"/>
        </w:rPr>
        <w:t>2024</w:t>
      </w:r>
      <w:r w:rsidR="000F7ECB" w:rsidRPr="00DC278D">
        <w:rPr>
          <w:rFonts w:cs="Arial"/>
          <w:bCs/>
          <w:color w:val="4472C4"/>
          <w:sz w:val="22"/>
        </w:rPr>
        <w:br/>
      </w:r>
      <w:r w:rsidR="000F7ECB" w:rsidRPr="00DC278D">
        <w:rPr>
          <w:rFonts w:cs="Arial"/>
          <w:bCs/>
          <w:color w:val="4472C4"/>
          <w:sz w:val="22"/>
        </w:rPr>
        <w:br/>
      </w:r>
    </w:p>
    <w:p w14:paraId="1FEA087F" w14:textId="29ED9FD2" w:rsidR="000F7ECB" w:rsidRPr="00137058" w:rsidRDefault="000F7ECB" w:rsidP="00137058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Pr="00222D66">
        <w:rPr>
          <w:rFonts w:ascii="Arial" w:hAnsi="Arial" w:cs="Arial"/>
          <w:b/>
        </w:rPr>
        <w:t xml:space="preserve">Presentation of </w:t>
      </w:r>
      <w:r w:rsidR="00665298">
        <w:rPr>
          <w:rFonts w:ascii="Arial" w:hAnsi="Arial" w:cs="Arial"/>
          <w:b/>
        </w:rPr>
        <w:t>Report</w:t>
      </w:r>
      <w:r w:rsidR="00222D66" w:rsidRPr="00222D66">
        <w:rPr>
          <w:rFonts w:ascii="Arial" w:hAnsi="Arial" w:cs="Arial"/>
          <w:b/>
        </w:rPr>
        <w:t xml:space="preserve"> to TSG</w:t>
      </w:r>
      <w:r w:rsidR="00222D66">
        <w:rPr>
          <w:rFonts w:ascii="Arial" w:hAnsi="Arial" w:cs="Arial"/>
          <w:b/>
        </w:rPr>
        <w:t>:</w:t>
      </w:r>
      <w:r w:rsidR="007B0EA1">
        <w:rPr>
          <w:rFonts w:ascii="Arial" w:hAnsi="Arial" w:cs="Arial"/>
          <w:b/>
        </w:rPr>
        <w:t xml:space="preserve"> </w:t>
      </w:r>
      <w:r w:rsidR="008919D6">
        <w:rPr>
          <w:rFonts w:ascii="Arial" w:hAnsi="Arial" w:cs="Arial"/>
          <w:b/>
        </w:rPr>
        <w:t>T</w:t>
      </w:r>
      <w:r w:rsidR="00AF1B77">
        <w:rPr>
          <w:rFonts w:ascii="Arial" w:hAnsi="Arial" w:cs="Arial"/>
          <w:b/>
        </w:rPr>
        <w:t>R</w:t>
      </w:r>
      <w:r w:rsidR="008919D6">
        <w:rPr>
          <w:rFonts w:ascii="Arial" w:hAnsi="Arial" w:cs="Arial"/>
          <w:b/>
        </w:rPr>
        <w:t xml:space="preserve"> 33.</w:t>
      </w:r>
      <w:r w:rsidR="00665298">
        <w:rPr>
          <w:rFonts w:ascii="Arial" w:hAnsi="Arial" w:cs="Arial"/>
          <w:b/>
        </w:rPr>
        <w:t>7</w:t>
      </w:r>
      <w:r w:rsidR="000D66D9">
        <w:rPr>
          <w:rFonts w:ascii="Arial" w:hAnsi="Arial" w:cs="Arial"/>
          <w:b/>
        </w:rPr>
        <w:t>43</w:t>
      </w:r>
      <w:r w:rsidR="00B45FB9">
        <w:rPr>
          <w:rFonts w:ascii="Arial" w:hAnsi="Arial" w:cs="Arial"/>
          <w:b/>
        </w:rPr>
        <w:t xml:space="preserve"> </w:t>
      </w:r>
      <w:r w:rsidR="00F65FBF" w:rsidRPr="00F65FBF">
        <w:rPr>
          <w:rFonts w:ascii="Arial" w:hAnsi="Arial" w:cs="Arial"/>
          <w:b/>
        </w:rPr>
        <w:t>'</w:t>
      </w:r>
      <w:r w:rsidR="00E55308" w:rsidRPr="00E55308">
        <w:rPr>
          <w:rFonts w:ascii="Arial" w:hAnsi="Arial" w:cs="Arial"/>
          <w:b/>
        </w:rPr>
        <w:t xml:space="preserve"> Study on Security Aspects of Enhancement for Proximity-based Se</w:t>
      </w:r>
      <w:r w:rsidR="00E55308" w:rsidRPr="00E55308">
        <w:rPr>
          <w:rFonts w:ascii="Arial" w:hAnsi="Arial" w:cs="Arial" w:hint="eastAsia"/>
          <w:b/>
        </w:rPr>
        <w:t>r</w:t>
      </w:r>
      <w:r w:rsidR="00E55308" w:rsidRPr="00E55308">
        <w:rPr>
          <w:rFonts w:ascii="Arial" w:hAnsi="Arial" w:cs="Arial"/>
          <w:b/>
        </w:rPr>
        <w:t>vices (</w:t>
      </w:r>
      <w:proofErr w:type="spellStart"/>
      <w:r w:rsidR="00E55308" w:rsidRPr="00E55308">
        <w:rPr>
          <w:rFonts w:ascii="Arial" w:hAnsi="Arial" w:cs="Arial"/>
          <w:b/>
        </w:rPr>
        <w:t>ProSe</w:t>
      </w:r>
      <w:proofErr w:type="spellEnd"/>
      <w:r w:rsidR="00E55308" w:rsidRPr="00E55308">
        <w:rPr>
          <w:rFonts w:ascii="Arial" w:hAnsi="Arial" w:cs="Arial"/>
          <w:b/>
        </w:rPr>
        <w:t>) in 5GS Phase 3</w:t>
      </w:r>
      <w:r w:rsidR="00F65FBF" w:rsidRPr="00F65FBF">
        <w:rPr>
          <w:rFonts w:ascii="Arial" w:hAnsi="Arial" w:cs="Arial"/>
          <w:b/>
        </w:rPr>
        <w:t>'</w:t>
      </w:r>
      <w:r w:rsidR="0003305D">
        <w:rPr>
          <w:rFonts w:ascii="Arial" w:hAnsi="Arial" w:cs="Arial"/>
          <w:b/>
        </w:rPr>
        <w:t>, Version 1.0</w:t>
      </w:r>
      <w:r w:rsidR="007B0EA1">
        <w:rPr>
          <w:rFonts w:ascii="Arial" w:hAnsi="Arial" w:cs="Arial"/>
          <w:b/>
        </w:rPr>
        <w:t>.0</w:t>
      </w:r>
      <w:r w:rsidR="00222D66">
        <w:rPr>
          <w:rFonts w:ascii="Arial" w:hAnsi="Arial" w:cs="Arial"/>
          <w:b/>
        </w:rPr>
        <w:br/>
      </w:r>
    </w:p>
    <w:p w14:paraId="7054A39C" w14:textId="77777777" w:rsidR="002B09A1" w:rsidRDefault="002B09A1" w:rsidP="000F7ECB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Source:</w:t>
      </w:r>
      <w:r w:rsidR="007B0EA1">
        <w:rPr>
          <w:rFonts w:ascii="Arial" w:hAnsi="Arial" w:cs="Arial"/>
          <w:b/>
        </w:rPr>
        <w:tab/>
        <w:t>SA3</w:t>
      </w:r>
      <w:r w:rsidR="00201520" w:rsidRPr="00CC358C">
        <w:rPr>
          <w:rFonts w:ascii="Arial" w:hAnsi="Arial" w:cs="Arial"/>
          <w:b/>
          <w:color w:val="2F5496"/>
        </w:rPr>
        <w:br/>
      </w:r>
    </w:p>
    <w:p w14:paraId="7A158FB4" w14:textId="0D59268F" w:rsidR="00222D66" w:rsidRPr="00222D66" w:rsidRDefault="00222D66" w:rsidP="000F7ECB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Document for:</w:t>
      </w:r>
      <w:r w:rsidR="007B0EA1">
        <w:rPr>
          <w:rFonts w:ascii="Arial" w:hAnsi="Arial" w:cs="Arial"/>
          <w:b/>
        </w:rPr>
        <w:tab/>
      </w:r>
      <w:r w:rsidR="007A6AA5">
        <w:rPr>
          <w:rFonts w:ascii="Arial" w:hAnsi="Arial" w:cs="Arial"/>
          <w:b/>
        </w:rPr>
        <w:t>Information</w:t>
      </w:r>
      <w:del w:id="4" w:author="Huawei-r7" w:date="2024-11-15T21:40:00Z">
        <w:r w:rsidR="007A6AA5" w:rsidDel="00046E38">
          <w:rPr>
            <w:rFonts w:ascii="Arial" w:hAnsi="Arial" w:cs="Arial"/>
            <w:b/>
          </w:rPr>
          <w:delText xml:space="preserve"> and </w:delText>
        </w:r>
        <w:r w:rsidR="007B0EA1" w:rsidDel="00046E38">
          <w:rPr>
            <w:rFonts w:ascii="Arial" w:hAnsi="Arial" w:cs="Arial"/>
            <w:b/>
          </w:rPr>
          <w:delText>Approval</w:delText>
        </w:r>
      </w:del>
    </w:p>
    <w:p w14:paraId="2836EC4C" w14:textId="77777777" w:rsidR="00222D66" w:rsidRDefault="00222D66" w:rsidP="000F7ECB">
      <w:pPr>
        <w:spacing w:after="60"/>
        <w:ind w:left="1985" w:hanging="1985"/>
        <w:rPr>
          <w:rFonts w:ascii="Arial" w:hAnsi="Arial" w:cs="Arial"/>
          <w:bCs/>
        </w:rPr>
      </w:pPr>
    </w:p>
    <w:p w14:paraId="5E13D57B" w14:textId="77777777" w:rsidR="0045428D" w:rsidRPr="00222D66" w:rsidRDefault="0045428D">
      <w:pPr>
        <w:tabs>
          <w:tab w:val="left" w:pos="3119"/>
        </w:tabs>
        <w:rPr>
          <w:rFonts w:hint="eastAsia"/>
          <w:b/>
          <w:sz w:val="24"/>
          <w:lang w:eastAsia="zh-CN"/>
        </w:rPr>
      </w:pPr>
    </w:p>
    <w:p w14:paraId="39F1C087" w14:textId="77777777" w:rsidR="0045428D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>Abstract of document:</w:t>
      </w:r>
    </w:p>
    <w:p w14:paraId="78E70876" w14:textId="77777777" w:rsidR="0062729A" w:rsidRDefault="0062729A" w:rsidP="0062729A">
      <w:r w:rsidRPr="0062729A">
        <w:t>This document contains the key issues</w:t>
      </w:r>
      <w:r>
        <w:t xml:space="preserve"> ((</w:t>
      </w:r>
      <w:r>
        <w:rPr>
          <w:rFonts w:eastAsia="Times New Roman"/>
        </w:rPr>
        <w:t>S</w:t>
      </w:r>
      <w:r w:rsidRPr="00AF02EA">
        <w:rPr>
          <w:rFonts w:eastAsia="Times New Roman"/>
        </w:rPr>
        <w:t xml:space="preserve">ecurity </w:t>
      </w:r>
      <w:r>
        <w:rPr>
          <w:rFonts w:eastAsia="Times New Roman"/>
        </w:rPr>
        <w:t>for</w:t>
      </w:r>
      <w:r w:rsidRPr="00AF02EA">
        <w:rPr>
          <w:rFonts w:eastAsia="Times New Roman"/>
        </w:rPr>
        <w:t xml:space="preserve"> multi-hop UE-to-Network </w:t>
      </w:r>
      <w:r>
        <w:rPr>
          <w:rFonts w:eastAsia="Times New Roman"/>
        </w:rPr>
        <w:t>R</w:t>
      </w:r>
      <w:r w:rsidRPr="00AF02EA">
        <w:rPr>
          <w:rFonts w:eastAsia="Times New Roman"/>
        </w:rPr>
        <w:t>elay</w:t>
      </w:r>
      <w:r>
        <w:rPr>
          <w:rFonts w:eastAsia="Times New Roman"/>
        </w:rPr>
        <w:t>, and S</w:t>
      </w:r>
      <w:r w:rsidRPr="00AF02EA">
        <w:rPr>
          <w:rFonts w:eastAsia="Times New Roman"/>
        </w:rPr>
        <w:t xml:space="preserve">ecurity </w:t>
      </w:r>
      <w:r>
        <w:rPr>
          <w:rFonts w:eastAsia="Times New Roman"/>
        </w:rPr>
        <w:t>for</w:t>
      </w:r>
      <w:r w:rsidRPr="00AF02EA">
        <w:rPr>
          <w:rFonts w:eastAsia="Times New Roman"/>
        </w:rPr>
        <w:t xml:space="preserve"> multi-hop UE-to</w:t>
      </w:r>
      <w:r>
        <w:rPr>
          <w:rFonts w:eastAsia="Times New Roman"/>
        </w:rPr>
        <w:t>-UE</w:t>
      </w:r>
      <w:r w:rsidRPr="00AF02EA">
        <w:rPr>
          <w:rFonts w:eastAsia="Times New Roman"/>
        </w:rPr>
        <w:t xml:space="preserve"> </w:t>
      </w:r>
      <w:r>
        <w:rPr>
          <w:rFonts w:eastAsia="Times New Roman"/>
        </w:rPr>
        <w:t>R</w:t>
      </w:r>
      <w:r w:rsidRPr="00AF02EA">
        <w:rPr>
          <w:rFonts w:eastAsia="Times New Roman"/>
        </w:rPr>
        <w:t>elay</w:t>
      </w:r>
      <w:r>
        <w:rPr>
          <w:lang w:val="en-US"/>
        </w:rPr>
        <w:t>)</w:t>
      </w:r>
      <w:r>
        <w:t>)</w:t>
      </w:r>
      <w:r w:rsidRPr="0062729A">
        <w:t xml:space="preserve">, </w:t>
      </w:r>
      <w:r>
        <w:t xml:space="preserve">corresponding </w:t>
      </w:r>
      <w:r w:rsidRPr="0062729A">
        <w:t xml:space="preserve">solutions and conclusions for the </w:t>
      </w:r>
      <w:r>
        <w:t>S</w:t>
      </w:r>
      <w:r w:rsidRPr="0062729A">
        <w:t xml:space="preserve">tudy on </w:t>
      </w:r>
      <w:r w:rsidRPr="00E55308">
        <w:t>Security Aspects of Enhancement for Proximity-based Se</w:t>
      </w:r>
      <w:r w:rsidRPr="00E55308">
        <w:rPr>
          <w:rFonts w:hint="eastAsia"/>
        </w:rPr>
        <w:t>r</w:t>
      </w:r>
      <w:r w:rsidRPr="00E55308">
        <w:t>vices (</w:t>
      </w:r>
      <w:proofErr w:type="spellStart"/>
      <w:r w:rsidRPr="00E55308">
        <w:t>ProSe</w:t>
      </w:r>
      <w:proofErr w:type="spellEnd"/>
      <w:r w:rsidRPr="00E55308">
        <w:t>) in 5GS Phase 3</w:t>
      </w:r>
      <w:r w:rsidRPr="0062729A">
        <w:t xml:space="preserve">. </w:t>
      </w:r>
    </w:p>
    <w:p w14:paraId="10D41B98" w14:textId="4FFEB15C" w:rsidR="00BB105B" w:rsidRDefault="0062729A" w:rsidP="0062729A">
      <w:r w:rsidRPr="0062729A">
        <w:t xml:space="preserve">More precisely, in the case of </w:t>
      </w:r>
      <w:r>
        <w:t>multi-hop UE-to-Network Relay and multi-hop UE-to-UE relay</w:t>
      </w:r>
      <w:r w:rsidRPr="0062729A">
        <w:t>,</w:t>
      </w:r>
      <w:r>
        <w:t xml:space="preserve"> the study investigates</w:t>
      </w:r>
      <w:r w:rsidRPr="0062729A">
        <w:t xml:space="preserve"> </w:t>
      </w:r>
      <w:r>
        <w:t>the security issues (including privacy) of UE discovery and communication security setup</w:t>
      </w:r>
      <w:r w:rsidRPr="0062729A">
        <w:t xml:space="preserve">. This study provides </w:t>
      </w:r>
      <w:r>
        <w:t>security (including privacy) enhancements of multi-hop UE-to-Network Relay and multi-hop UE-to-UE relay, based on the existing security mechanisms.</w:t>
      </w:r>
      <w:r w:rsidRPr="0062729A">
        <w:t xml:space="preserve"> </w:t>
      </w:r>
    </w:p>
    <w:p w14:paraId="16259185" w14:textId="77777777" w:rsidR="0045428D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>Changes since last presentation to</w:t>
      </w:r>
      <w:r w:rsidR="004B66FA">
        <w:rPr>
          <w:b/>
          <w:sz w:val="24"/>
        </w:rPr>
        <w:t xml:space="preserve"> TSG SA</w:t>
      </w:r>
      <w:r>
        <w:rPr>
          <w:b/>
          <w:color w:val="0000FF"/>
          <w:sz w:val="24"/>
        </w:rPr>
        <w:t xml:space="preserve"> </w:t>
      </w:r>
      <w:r w:rsidR="004B66FA">
        <w:rPr>
          <w:b/>
          <w:sz w:val="24"/>
        </w:rPr>
        <w:t>Meeting</w:t>
      </w:r>
      <w:r>
        <w:rPr>
          <w:b/>
          <w:sz w:val="24"/>
        </w:rPr>
        <w:t>:</w:t>
      </w:r>
    </w:p>
    <w:p w14:paraId="3A4C6978" w14:textId="77777777" w:rsidR="004B66FA" w:rsidRDefault="004B66FA" w:rsidP="004B66FA">
      <w:r>
        <w:t>This is the first presentation to TSG SA.</w:t>
      </w:r>
    </w:p>
    <w:p w14:paraId="2076E561" w14:textId="77777777" w:rsidR="0045428D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>Outstanding Issues:</w:t>
      </w:r>
    </w:p>
    <w:p w14:paraId="0C4A8A57" w14:textId="77777777" w:rsidR="0045428D" w:rsidRPr="000F63F0" w:rsidRDefault="000F63F0">
      <w:pPr>
        <w:tabs>
          <w:tab w:val="left" w:pos="3119"/>
        </w:tabs>
        <w:rPr>
          <w:color w:val="0000FF"/>
        </w:rPr>
      </w:pPr>
      <w:r w:rsidRPr="000F63F0">
        <w:t>None</w:t>
      </w:r>
      <w:r w:rsidRPr="000F63F0">
        <w:rPr>
          <w:color w:val="0000FF"/>
        </w:rPr>
        <w:t xml:space="preserve"> </w:t>
      </w:r>
    </w:p>
    <w:p w14:paraId="22A9E5C0" w14:textId="77777777" w:rsidR="0045428D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>Contentious Issues:</w:t>
      </w:r>
    </w:p>
    <w:p w14:paraId="6ADFCECA" w14:textId="77777777" w:rsidR="0045428D" w:rsidRPr="000F63F0" w:rsidRDefault="000F63F0">
      <w:pPr>
        <w:tabs>
          <w:tab w:val="left" w:pos="3119"/>
        </w:tabs>
        <w:rPr>
          <w:color w:val="0000FF"/>
        </w:rPr>
      </w:pPr>
      <w:r w:rsidRPr="000F63F0">
        <w:t>None</w:t>
      </w:r>
      <w:r w:rsidRPr="000F63F0">
        <w:rPr>
          <w:color w:val="0000FF"/>
        </w:rPr>
        <w:t xml:space="preserve"> </w:t>
      </w:r>
    </w:p>
    <w:p w14:paraId="270D05A2" w14:textId="77777777" w:rsidR="0045428D" w:rsidRDefault="0045428D">
      <w:pPr>
        <w:tabs>
          <w:tab w:val="left" w:pos="3119"/>
        </w:tabs>
        <w:rPr>
          <w:b/>
          <w:sz w:val="24"/>
        </w:rPr>
      </w:pPr>
    </w:p>
    <w:p w14:paraId="399DE135" w14:textId="77777777" w:rsidR="0045428D" w:rsidRPr="0045428D" w:rsidRDefault="0045428D" w:rsidP="0045428D">
      <w:pPr>
        <w:tabs>
          <w:tab w:val="left" w:pos="3119"/>
        </w:tabs>
        <w:spacing w:after="0"/>
        <w:rPr>
          <w:sz w:val="16"/>
          <w:szCs w:val="16"/>
          <w:u w:val="single"/>
        </w:rPr>
      </w:pPr>
      <w:r w:rsidRPr="0045428D">
        <w:rPr>
          <w:sz w:val="16"/>
          <w:szCs w:val="16"/>
          <w:u w:val="single"/>
        </w:rPr>
        <w:t>Change history of this document:</w:t>
      </w:r>
    </w:p>
    <w:p w14:paraId="78D5816C" w14:textId="77777777" w:rsidR="0045428D" w:rsidRPr="0045428D" w:rsidRDefault="0045428D" w:rsidP="0045428D">
      <w:pPr>
        <w:tabs>
          <w:tab w:val="left" w:pos="3119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1999-11-17: </w:t>
      </w:r>
      <w:r w:rsidRPr="0045428D">
        <w:rPr>
          <w:sz w:val="16"/>
          <w:szCs w:val="16"/>
        </w:rPr>
        <w:t>original issue</w:t>
      </w:r>
    </w:p>
    <w:p w14:paraId="31D2FDE7" w14:textId="77777777" w:rsidR="0045428D" w:rsidRDefault="0045428D" w:rsidP="0045428D">
      <w:pPr>
        <w:tabs>
          <w:tab w:val="left" w:pos="3119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2007-09-06: </w:t>
      </w:r>
      <w:r w:rsidRPr="0045428D">
        <w:rPr>
          <w:sz w:val="16"/>
          <w:szCs w:val="16"/>
        </w:rPr>
        <w:t>removal of references to Working Groups; bring names of TSGs up to date; correction of typo</w:t>
      </w:r>
    </w:p>
    <w:p w14:paraId="06634F87" w14:textId="77777777" w:rsidR="000F7ECB" w:rsidRPr="0045428D" w:rsidRDefault="000F7ECB" w:rsidP="0045428D">
      <w:pPr>
        <w:tabs>
          <w:tab w:val="left" w:pos="3119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>2015-01-06: adds tdoc header &amp; removes redundant information below</w:t>
      </w:r>
    </w:p>
    <w:sectPr w:rsidR="000F7ECB" w:rsidRPr="0045428D">
      <w:pgSz w:w="11898" w:h="16827"/>
      <w:pgMar w:top="1416" w:right="1133" w:bottom="1133" w:left="1133" w:header="850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75EAE" w14:textId="77777777" w:rsidR="008D37F5" w:rsidRDefault="008D37F5" w:rsidP="000D66D9">
      <w:pPr>
        <w:spacing w:after="0"/>
      </w:pPr>
      <w:r>
        <w:separator/>
      </w:r>
    </w:p>
  </w:endnote>
  <w:endnote w:type="continuationSeparator" w:id="0">
    <w:p w14:paraId="61A4429D" w14:textId="77777777" w:rsidR="008D37F5" w:rsidRDefault="008D37F5" w:rsidP="000D66D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AE8AA" w14:textId="77777777" w:rsidR="008D37F5" w:rsidRDefault="008D37F5" w:rsidP="000D66D9">
      <w:pPr>
        <w:spacing w:after="0"/>
      </w:pPr>
      <w:r>
        <w:separator/>
      </w:r>
    </w:p>
  </w:footnote>
  <w:footnote w:type="continuationSeparator" w:id="0">
    <w:p w14:paraId="0B74C4BE" w14:textId="77777777" w:rsidR="008D37F5" w:rsidRDefault="008D37F5" w:rsidP="000D66D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B4AF6DC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37416CA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B9EA098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9E7B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A7803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F00F2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806F4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D00D7C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2ECB7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7AA38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8"/>
  </w:num>
  <w:num w:numId="5">
    <w:abstractNumId w:val="9"/>
  </w:num>
  <w:num w:numId="6">
    <w:abstractNumId w:val="5"/>
  </w:num>
  <w:num w:numId="7">
    <w:abstractNumId w:val="4"/>
  </w:num>
  <w:num w:numId="8">
    <w:abstractNumId w:val="2"/>
  </w:num>
  <w:num w:numId="9">
    <w:abstractNumId w:val="1"/>
  </w:num>
  <w:num w:numId="1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awei-r1">
    <w15:presenceInfo w15:providerId="None" w15:userId="Huawei-r1"/>
  </w15:person>
  <w15:person w15:author="Huawei-r7">
    <w15:presenceInfo w15:providerId="None" w15:userId="Huawei-r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TE2tzA1MrewMDJR0lEKTi0uzszPAykwqgUAjmWjIiwAAAA="/>
  </w:docVars>
  <w:rsids>
    <w:rsidRoot w:val="0045428D"/>
    <w:rsid w:val="000103D8"/>
    <w:rsid w:val="0003305D"/>
    <w:rsid w:val="00046E38"/>
    <w:rsid w:val="0006494B"/>
    <w:rsid w:val="000711AA"/>
    <w:rsid w:val="000D16DA"/>
    <w:rsid w:val="000D5F18"/>
    <w:rsid w:val="000D66D9"/>
    <w:rsid w:val="000F63F0"/>
    <w:rsid w:val="000F7ECB"/>
    <w:rsid w:val="00102A3C"/>
    <w:rsid w:val="00103320"/>
    <w:rsid w:val="00106ABB"/>
    <w:rsid w:val="00132AB2"/>
    <w:rsid w:val="00137058"/>
    <w:rsid w:val="0017511D"/>
    <w:rsid w:val="001970B4"/>
    <w:rsid w:val="001B6034"/>
    <w:rsid w:val="001C7F0B"/>
    <w:rsid w:val="001D45C5"/>
    <w:rsid w:val="00201520"/>
    <w:rsid w:val="00222D66"/>
    <w:rsid w:val="002309E7"/>
    <w:rsid w:val="002A6CA6"/>
    <w:rsid w:val="002B09A1"/>
    <w:rsid w:val="002B220E"/>
    <w:rsid w:val="002D6A80"/>
    <w:rsid w:val="00326C64"/>
    <w:rsid w:val="003275C8"/>
    <w:rsid w:val="003647FC"/>
    <w:rsid w:val="00366E2A"/>
    <w:rsid w:val="00367D74"/>
    <w:rsid w:val="003874F2"/>
    <w:rsid w:val="00397034"/>
    <w:rsid w:val="0044671E"/>
    <w:rsid w:val="0045428D"/>
    <w:rsid w:val="0047776C"/>
    <w:rsid w:val="00486EEF"/>
    <w:rsid w:val="004B4B85"/>
    <w:rsid w:val="004B66FA"/>
    <w:rsid w:val="004F39C0"/>
    <w:rsid w:val="00556AAF"/>
    <w:rsid w:val="00567C87"/>
    <w:rsid w:val="00577B6B"/>
    <w:rsid w:val="00591E8A"/>
    <w:rsid w:val="005B323B"/>
    <w:rsid w:val="005F10CC"/>
    <w:rsid w:val="00602253"/>
    <w:rsid w:val="00607EC1"/>
    <w:rsid w:val="00623423"/>
    <w:rsid w:val="0062729A"/>
    <w:rsid w:val="00650510"/>
    <w:rsid w:val="00665298"/>
    <w:rsid w:val="006938BE"/>
    <w:rsid w:val="006B2592"/>
    <w:rsid w:val="006F5B0E"/>
    <w:rsid w:val="00710510"/>
    <w:rsid w:val="00725928"/>
    <w:rsid w:val="007A6AA5"/>
    <w:rsid w:val="007B0EA1"/>
    <w:rsid w:val="007D6195"/>
    <w:rsid w:val="007F5562"/>
    <w:rsid w:val="008919D6"/>
    <w:rsid w:val="008933AD"/>
    <w:rsid w:val="0089418B"/>
    <w:rsid w:val="008B32D5"/>
    <w:rsid w:val="008D37F5"/>
    <w:rsid w:val="008F043A"/>
    <w:rsid w:val="008F0C21"/>
    <w:rsid w:val="0095091C"/>
    <w:rsid w:val="009C3D5A"/>
    <w:rsid w:val="009D5026"/>
    <w:rsid w:val="009D61BC"/>
    <w:rsid w:val="009D7D77"/>
    <w:rsid w:val="009F2772"/>
    <w:rsid w:val="00A06FC8"/>
    <w:rsid w:val="00A15D3A"/>
    <w:rsid w:val="00A31676"/>
    <w:rsid w:val="00A55084"/>
    <w:rsid w:val="00A97CD7"/>
    <w:rsid w:val="00AF1B77"/>
    <w:rsid w:val="00AF69B8"/>
    <w:rsid w:val="00B03A93"/>
    <w:rsid w:val="00B439F6"/>
    <w:rsid w:val="00B45FB9"/>
    <w:rsid w:val="00B8637D"/>
    <w:rsid w:val="00B97929"/>
    <w:rsid w:val="00BB105B"/>
    <w:rsid w:val="00BB451F"/>
    <w:rsid w:val="00BE5651"/>
    <w:rsid w:val="00BF0958"/>
    <w:rsid w:val="00C0309D"/>
    <w:rsid w:val="00C037B9"/>
    <w:rsid w:val="00C70A20"/>
    <w:rsid w:val="00C73D3B"/>
    <w:rsid w:val="00CA53E9"/>
    <w:rsid w:val="00CB243C"/>
    <w:rsid w:val="00CB3F4C"/>
    <w:rsid w:val="00CC358C"/>
    <w:rsid w:val="00CE4CDD"/>
    <w:rsid w:val="00CF6DE2"/>
    <w:rsid w:val="00D45010"/>
    <w:rsid w:val="00D7617F"/>
    <w:rsid w:val="00DC278D"/>
    <w:rsid w:val="00DD3EBC"/>
    <w:rsid w:val="00DD7AC2"/>
    <w:rsid w:val="00E07F3D"/>
    <w:rsid w:val="00E3354A"/>
    <w:rsid w:val="00E51E32"/>
    <w:rsid w:val="00E55308"/>
    <w:rsid w:val="00E63138"/>
    <w:rsid w:val="00EA0A0F"/>
    <w:rsid w:val="00EB746A"/>
    <w:rsid w:val="00F03B01"/>
    <w:rsid w:val="00F20EB7"/>
    <w:rsid w:val="00F219E4"/>
    <w:rsid w:val="00F65FBF"/>
    <w:rsid w:val="00FC4373"/>
    <w:rsid w:val="00FF4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B0BA0C0"/>
  <w15:chartTrackingRefBased/>
  <w15:docId w15:val="{B0237717-7885-4BBC-ABD4-382E18815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180"/>
    </w:pPr>
    <w:rPr>
      <w:lang w:val="en-GB" w:eastAsia="ko-KR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ko-KR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0">
    <w:name w:val="heading 4"/>
    <w:basedOn w:val="30"/>
    <w:next w:val="a"/>
    <w:qFormat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ko-KR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ko-KR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semiHidden/>
    <w:pPr>
      <w:ind w:left="284"/>
    </w:pPr>
  </w:style>
  <w:style w:type="paragraph" w:styleId="10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ko-KR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1">
    <w:name w:val="List Number 2"/>
    <w:basedOn w:val="a3"/>
    <w:pPr>
      <w:ind w:left="851"/>
    </w:pPr>
  </w:style>
  <w:style w:type="paragraph" w:styleId="a4">
    <w:name w:val="header"/>
    <w:link w:val="a5"/>
    <w:pPr>
      <w:widowControl w:val="0"/>
    </w:pPr>
    <w:rPr>
      <w:rFonts w:ascii="Arial" w:hAnsi="Arial"/>
      <w:b/>
      <w:sz w:val="18"/>
      <w:lang w:val="en-GB" w:eastAsia="ko-KR"/>
    </w:rPr>
  </w:style>
  <w:style w:type="character" w:styleId="a6">
    <w:name w:val="footnote reference"/>
    <w:semiHidden/>
    <w:rPr>
      <w:b/>
      <w:position w:val="6"/>
      <w:sz w:val="16"/>
    </w:rPr>
  </w:style>
  <w:style w:type="paragraph" w:styleId="a7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a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lang w:val="en-GB" w:eastAsia="ko-KR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a"/>
    <w:semiHidden/>
    <w:pPr>
      <w:ind w:left="1985" w:hanging="1985"/>
    </w:pPr>
  </w:style>
  <w:style w:type="paragraph" w:styleId="TOC7">
    <w:name w:val="toc 7"/>
    <w:basedOn w:val="TOC6"/>
    <w:next w:val="a"/>
    <w:semiHidden/>
    <w:pPr>
      <w:ind w:left="2268" w:hanging="2268"/>
    </w:pPr>
  </w:style>
  <w:style w:type="paragraph" w:styleId="22">
    <w:name w:val="List Bullet 2"/>
    <w:basedOn w:val="a8"/>
    <w:pPr>
      <w:ind w:left="851"/>
    </w:pPr>
  </w:style>
  <w:style w:type="paragraph" w:styleId="31">
    <w:name w:val="List Bullet 3"/>
    <w:basedOn w:val="22"/>
    <w:pPr>
      <w:ind w:left="1135"/>
    </w:pPr>
  </w:style>
  <w:style w:type="paragraph" w:styleId="a3">
    <w:name w:val="List Number"/>
    <w:basedOn w:val="a9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ko-KR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0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ko-KR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ko-KR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ko-KR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ko-KR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3">
    <w:name w:val="List 2"/>
    <w:basedOn w:val="a9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ko-KR"/>
    </w:rPr>
  </w:style>
  <w:style w:type="paragraph" w:styleId="32">
    <w:name w:val="List 3"/>
    <w:basedOn w:val="23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a9">
    <w:name w:val="List"/>
    <w:basedOn w:val="a"/>
    <w:pPr>
      <w:ind w:left="568" w:hanging="284"/>
    </w:pPr>
  </w:style>
  <w:style w:type="paragraph" w:styleId="a8">
    <w:name w:val="List Bullet"/>
    <w:basedOn w:val="a9"/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">
    <w:name w:val="B1"/>
    <w:basedOn w:val="a9"/>
  </w:style>
  <w:style w:type="paragraph" w:customStyle="1" w:styleId="B2">
    <w:name w:val="B2"/>
    <w:basedOn w:val="23"/>
  </w:style>
  <w:style w:type="paragraph" w:customStyle="1" w:styleId="B3">
    <w:name w:val="B3"/>
    <w:basedOn w:val="32"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a">
    <w:name w:val="footer"/>
    <w:basedOn w:val="a4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character" w:customStyle="1" w:styleId="a5">
    <w:name w:val="页眉 字符"/>
    <w:link w:val="a4"/>
    <w:rsid w:val="000F7ECB"/>
    <w:rPr>
      <w:rFonts w:ascii="Arial" w:hAnsi="Arial"/>
      <w:b/>
      <w:sz w:val="18"/>
      <w:lang w:eastAsia="ko-KR"/>
    </w:rPr>
  </w:style>
  <w:style w:type="paragraph" w:styleId="ab">
    <w:name w:val="annotation text"/>
    <w:basedOn w:val="a"/>
    <w:link w:val="ac"/>
    <w:rsid w:val="000F7ECB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  <w:lang w:eastAsia="en-US"/>
    </w:rPr>
  </w:style>
  <w:style w:type="character" w:customStyle="1" w:styleId="ac">
    <w:name w:val="批注文字 字符"/>
    <w:link w:val="ab"/>
    <w:rsid w:val="000F7ECB"/>
    <w:rPr>
      <w:rFonts w:ascii="Arial" w:hAnsi="Arial"/>
      <w:lang w:eastAsia="en-US"/>
    </w:rPr>
  </w:style>
  <w:style w:type="character" w:styleId="ad">
    <w:name w:val="annotation reference"/>
    <w:rsid w:val="000F7ECB"/>
    <w:rPr>
      <w:sz w:val="16"/>
    </w:rPr>
  </w:style>
  <w:style w:type="paragraph" w:styleId="ae">
    <w:name w:val="Balloon Text"/>
    <w:basedOn w:val="a"/>
    <w:link w:val="af"/>
    <w:rsid w:val="000F7ECB"/>
    <w:pPr>
      <w:spacing w:after="0"/>
    </w:pPr>
    <w:rPr>
      <w:rFonts w:ascii="Segoe UI" w:hAnsi="Segoe UI"/>
      <w:sz w:val="18"/>
      <w:szCs w:val="18"/>
    </w:rPr>
  </w:style>
  <w:style w:type="character" w:customStyle="1" w:styleId="af">
    <w:name w:val="批注框文本 字符"/>
    <w:link w:val="ae"/>
    <w:rsid w:val="000F7ECB"/>
    <w:rPr>
      <w:rFonts w:ascii="Segoe UI" w:hAnsi="Segoe UI"/>
      <w:sz w:val="18"/>
      <w:szCs w:val="18"/>
      <w:lang w:eastAsia="ko-KR"/>
    </w:rPr>
  </w:style>
  <w:style w:type="paragraph" w:customStyle="1" w:styleId="CRCoverPage">
    <w:name w:val="CR Cover Page"/>
    <w:rsid w:val="0047776C"/>
    <w:pPr>
      <w:spacing w:after="120"/>
    </w:pPr>
    <w:rPr>
      <w:rFonts w:ascii="Arial" w:hAnsi="Arial"/>
      <w:lang w:val="en-GB" w:eastAsia="en-US"/>
    </w:rPr>
  </w:style>
  <w:style w:type="paragraph" w:styleId="af0">
    <w:name w:val="Bibliography"/>
    <w:basedOn w:val="a"/>
    <w:next w:val="a"/>
    <w:uiPriority w:val="37"/>
    <w:semiHidden/>
    <w:unhideWhenUsed/>
    <w:rsid w:val="00725928"/>
  </w:style>
  <w:style w:type="paragraph" w:styleId="af1">
    <w:name w:val="Block Text"/>
    <w:basedOn w:val="a"/>
    <w:rsid w:val="00725928"/>
    <w:pPr>
      <w:spacing w:after="120"/>
      <w:ind w:left="1440" w:right="1440"/>
    </w:pPr>
  </w:style>
  <w:style w:type="paragraph" w:styleId="af2">
    <w:name w:val="Body Text"/>
    <w:basedOn w:val="a"/>
    <w:link w:val="af3"/>
    <w:rsid w:val="00725928"/>
    <w:pPr>
      <w:spacing w:after="120"/>
    </w:pPr>
  </w:style>
  <w:style w:type="character" w:customStyle="1" w:styleId="af3">
    <w:name w:val="正文文本 字符"/>
    <w:link w:val="af2"/>
    <w:rsid w:val="00725928"/>
    <w:rPr>
      <w:lang w:eastAsia="ko-KR"/>
    </w:rPr>
  </w:style>
  <w:style w:type="paragraph" w:styleId="24">
    <w:name w:val="Body Text 2"/>
    <w:basedOn w:val="a"/>
    <w:link w:val="25"/>
    <w:rsid w:val="00725928"/>
    <w:pPr>
      <w:spacing w:after="120" w:line="480" w:lineRule="auto"/>
    </w:pPr>
  </w:style>
  <w:style w:type="character" w:customStyle="1" w:styleId="25">
    <w:name w:val="正文文本 2 字符"/>
    <w:link w:val="24"/>
    <w:rsid w:val="00725928"/>
    <w:rPr>
      <w:lang w:eastAsia="ko-KR"/>
    </w:rPr>
  </w:style>
  <w:style w:type="paragraph" w:styleId="33">
    <w:name w:val="Body Text 3"/>
    <w:basedOn w:val="a"/>
    <w:link w:val="34"/>
    <w:rsid w:val="00725928"/>
    <w:pPr>
      <w:spacing w:after="120"/>
    </w:pPr>
    <w:rPr>
      <w:sz w:val="16"/>
      <w:szCs w:val="16"/>
    </w:rPr>
  </w:style>
  <w:style w:type="character" w:customStyle="1" w:styleId="34">
    <w:name w:val="正文文本 3 字符"/>
    <w:link w:val="33"/>
    <w:rsid w:val="00725928"/>
    <w:rPr>
      <w:sz w:val="16"/>
      <w:szCs w:val="16"/>
      <w:lang w:eastAsia="ko-KR"/>
    </w:rPr>
  </w:style>
  <w:style w:type="paragraph" w:styleId="af4">
    <w:name w:val="Body Text First Indent"/>
    <w:basedOn w:val="af2"/>
    <w:link w:val="af5"/>
    <w:rsid w:val="00725928"/>
    <w:pPr>
      <w:ind w:firstLine="210"/>
    </w:pPr>
  </w:style>
  <w:style w:type="character" w:customStyle="1" w:styleId="af5">
    <w:name w:val="正文文本首行缩进 字符"/>
    <w:basedOn w:val="af3"/>
    <w:link w:val="af4"/>
    <w:rsid w:val="00725928"/>
    <w:rPr>
      <w:lang w:eastAsia="ko-KR"/>
    </w:rPr>
  </w:style>
  <w:style w:type="paragraph" w:styleId="af6">
    <w:name w:val="Body Text Indent"/>
    <w:basedOn w:val="a"/>
    <w:link w:val="af7"/>
    <w:rsid w:val="00725928"/>
    <w:pPr>
      <w:spacing w:after="120"/>
      <w:ind w:left="283"/>
    </w:pPr>
  </w:style>
  <w:style w:type="character" w:customStyle="1" w:styleId="af7">
    <w:name w:val="正文文本缩进 字符"/>
    <w:link w:val="af6"/>
    <w:rsid w:val="00725928"/>
    <w:rPr>
      <w:lang w:eastAsia="ko-KR"/>
    </w:rPr>
  </w:style>
  <w:style w:type="paragraph" w:styleId="26">
    <w:name w:val="Body Text First Indent 2"/>
    <w:basedOn w:val="af6"/>
    <w:link w:val="27"/>
    <w:rsid w:val="00725928"/>
    <w:pPr>
      <w:ind w:firstLine="210"/>
    </w:pPr>
  </w:style>
  <w:style w:type="character" w:customStyle="1" w:styleId="27">
    <w:name w:val="正文文本首行缩进 2 字符"/>
    <w:basedOn w:val="af7"/>
    <w:link w:val="26"/>
    <w:rsid w:val="00725928"/>
    <w:rPr>
      <w:lang w:eastAsia="ko-KR"/>
    </w:rPr>
  </w:style>
  <w:style w:type="paragraph" w:styleId="28">
    <w:name w:val="Body Text Indent 2"/>
    <w:basedOn w:val="a"/>
    <w:link w:val="29"/>
    <w:rsid w:val="00725928"/>
    <w:pPr>
      <w:spacing w:after="120" w:line="480" w:lineRule="auto"/>
      <w:ind w:left="283"/>
    </w:pPr>
  </w:style>
  <w:style w:type="character" w:customStyle="1" w:styleId="29">
    <w:name w:val="正文文本缩进 2 字符"/>
    <w:link w:val="28"/>
    <w:rsid w:val="00725928"/>
    <w:rPr>
      <w:lang w:eastAsia="ko-KR"/>
    </w:rPr>
  </w:style>
  <w:style w:type="paragraph" w:styleId="35">
    <w:name w:val="Body Text Indent 3"/>
    <w:basedOn w:val="a"/>
    <w:link w:val="36"/>
    <w:rsid w:val="00725928"/>
    <w:pPr>
      <w:spacing w:after="120"/>
      <w:ind w:left="283"/>
    </w:pPr>
    <w:rPr>
      <w:sz w:val="16"/>
      <w:szCs w:val="16"/>
    </w:rPr>
  </w:style>
  <w:style w:type="character" w:customStyle="1" w:styleId="36">
    <w:name w:val="正文文本缩进 3 字符"/>
    <w:link w:val="35"/>
    <w:rsid w:val="00725928"/>
    <w:rPr>
      <w:sz w:val="16"/>
      <w:szCs w:val="16"/>
      <w:lang w:eastAsia="ko-KR"/>
    </w:rPr>
  </w:style>
  <w:style w:type="paragraph" w:styleId="af8">
    <w:name w:val="caption"/>
    <w:basedOn w:val="a"/>
    <w:next w:val="a"/>
    <w:semiHidden/>
    <w:unhideWhenUsed/>
    <w:qFormat/>
    <w:rsid w:val="00725928"/>
    <w:rPr>
      <w:b/>
      <w:bCs/>
    </w:rPr>
  </w:style>
  <w:style w:type="paragraph" w:styleId="af9">
    <w:name w:val="Closing"/>
    <w:basedOn w:val="a"/>
    <w:link w:val="afa"/>
    <w:rsid w:val="00725928"/>
    <w:pPr>
      <w:ind w:left="4252"/>
    </w:pPr>
  </w:style>
  <w:style w:type="character" w:customStyle="1" w:styleId="afa">
    <w:name w:val="结束语 字符"/>
    <w:link w:val="af9"/>
    <w:rsid w:val="00725928"/>
    <w:rPr>
      <w:lang w:eastAsia="ko-KR"/>
    </w:rPr>
  </w:style>
  <w:style w:type="paragraph" w:styleId="afb">
    <w:name w:val="annotation subject"/>
    <w:basedOn w:val="ab"/>
    <w:next w:val="ab"/>
    <w:link w:val="afc"/>
    <w:rsid w:val="00725928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  <w:lang w:eastAsia="ko-KR"/>
    </w:rPr>
  </w:style>
  <w:style w:type="character" w:customStyle="1" w:styleId="afc">
    <w:name w:val="批注主题 字符"/>
    <w:link w:val="afb"/>
    <w:rsid w:val="00725928"/>
    <w:rPr>
      <w:rFonts w:ascii="Arial" w:hAnsi="Arial"/>
      <w:b/>
      <w:bCs/>
      <w:lang w:eastAsia="ko-KR"/>
    </w:rPr>
  </w:style>
  <w:style w:type="paragraph" w:styleId="afd">
    <w:name w:val="Date"/>
    <w:basedOn w:val="a"/>
    <w:next w:val="a"/>
    <w:link w:val="afe"/>
    <w:rsid w:val="00725928"/>
  </w:style>
  <w:style w:type="character" w:customStyle="1" w:styleId="afe">
    <w:name w:val="日期 字符"/>
    <w:link w:val="afd"/>
    <w:rsid w:val="00725928"/>
    <w:rPr>
      <w:lang w:eastAsia="ko-KR"/>
    </w:rPr>
  </w:style>
  <w:style w:type="paragraph" w:styleId="aff">
    <w:name w:val="Document Map"/>
    <w:basedOn w:val="a"/>
    <w:link w:val="aff0"/>
    <w:rsid w:val="00725928"/>
    <w:rPr>
      <w:rFonts w:ascii="Segoe UI" w:hAnsi="Segoe UI" w:cs="Segoe UI"/>
      <w:sz w:val="16"/>
      <w:szCs w:val="16"/>
    </w:rPr>
  </w:style>
  <w:style w:type="character" w:customStyle="1" w:styleId="aff0">
    <w:name w:val="文档结构图 字符"/>
    <w:link w:val="aff"/>
    <w:rsid w:val="00725928"/>
    <w:rPr>
      <w:rFonts w:ascii="Segoe UI" w:hAnsi="Segoe UI" w:cs="Segoe UI"/>
      <w:sz w:val="16"/>
      <w:szCs w:val="16"/>
      <w:lang w:eastAsia="ko-KR"/>
    </w:rPr>
  </w:style>
  <w:style w:type="paragraph" w:styleId="aff1">
    <w:name w:val="E-mail Signature"/>
    <w:basedOn w:val="a"/>
    <w:link w:val="aff2"/>
    <w:rsid w:val="00725928"/>
  </w:style>
  <w:style w:type="character" w:customStyle="1" w:styleId="aff2">
    <w:name w:val="电子邮件签名 字符"/>
    <w:link w:val="aff1"/>
    <w:rsid w:val="00725928"/>
    <w:rPr>
      <w:lang w:eastAsia="ko-KR"/>
    </w:rPr>
  </w:style>
  <w:style w:type="paragraph" w:styleId="aff3">
    <w:name w:val="endnote text"/>
    <w:basedOn w:val="a"/>
    <w:link w:val="aff4"/>
    <w:rsid w:val="00725928"/>
  </w:style>
  <w:style w:type="character" w:customStyle="1" w:styleId="aff4">
    <w:name w:val="尾注文本 字符"/>
    <w:link w:val="aff3"/>
    <w:rsid w:val="00725928"/>
    <w:rPr>
      <w:lang w:eastAsia="ko-KR"/>
    </w:rPr>
  </w:style>
  <w:style w:type="paragraph" w:styleId="aff5">
    <w:name w:val="envelope address"/>
    <w:basedOn w:val="a"/>
    <w:rsid w:val="00725928"/>
    <w:pPr>
      <w:framePr w:w="7920" w:h="1980" w:hRule="exact" w:hSpace="180" w:wrap="auto" w:hAnchor="page" w:xAlign="center" w:yAlign="bottom"/>
      <w:ind w:left="2880"/>
    </w:pPr>
    <w:rPr>
      <w:rFonts w:ascii="Calibri Light" w:hAnsi="Calibri Light"/>
      <w:sz w:val="24"/>
      <w:szCs w:val="24"/>
    </w:rPr>
  </w:style>
  <w:style w:type="paragraph" w:styleId="aff6">
    <w:name w:val="envelope return"/>
    <w:basedOn w:val="a"/>
    <w:rsid w:val="00725928"/>
    <w:rPr>
      <w:rFonts w:ascii="Calibri Light" w:hAnsi="Calibri Light"/>
    </w:rPr>
  </w:style>
  <w:style w:type="paragraph" w:styleId="HTML">
    <w:name w:val="HTML Address"/>
    <w:basedOn w:val="a"/>
    <w:link w:val="HTML0"/>
    <w:rsid w:val="00725928"/>
    <w:rPr>
      <w:i/>
      <w:iCs/>
    </w:rPr>
  </w:style>
  <w:style w:type="character" w:customStyle="1" w:styleId="HTML0">
    <w:name w:val="HTML 地址 字符"/>
    <w:link w:val="HTML"/>
    <w:rsid w:val="00725928"/>
    <w:rPr>
      <w:i/>
      <w:iCs/>
      <w:lang w:eastAsia="ko-KR"/>
    </w:rPr>
  </w:style>
  <w:style w:type="paragraph" w:styleId="HTML1">
    <w:name w:val="HTML Preformatted"/>
    <w:basedOn w:val="a"/>
    <w:link w:val="HTML2"/>
    <w:rsid w:val="00725928"/>
    <w:rPr>
      <w:rFonts w:ascii="Courier New" w:hAnsi="Courier New" w:cs="Courier New"/>
    </w:rPr>
  </w:style>
  <w:style w:type="character" w:customStyle="1" w:styleId="HTML2">
    <w:name w:val="HTML 预设格式 字符"/>
    <w:link w:val="HTML1"/>
    <w:rsid w:val="00725928"/>
    <w:rPr>
      <w:rFonts w:ascii="Courier New" w:hAnsi="Courier New" w:cs="Courier New"/>
      <w:lang w:eastAsia="ko-KR"/>
    </w:rPr>
  </w:style>
  <w:style w:type="paragraph" w:styleId="37">
    <w:name w:val="index 3"/>
    <w:basedOn w:val="a"/>
    <w:next w:val="a"/>
    <w:rsid w:val="00725928"/>
    <w:pPr>
      <w:ind w:left="600" w:hanging="200"/>
    </w:pPr>
  </w:style>
  <w:style w:type="paragraph" w:styleId="43">
    <w:name w:val="index 4"/>
    <w:basedOn w:val="a"/>
    <w:next w:val="a"/>
    <w:rsid w:val="00725928"/>
    <w:pPr>
      <w:ind w:left="800" w:hanging="200"/>
    </w:pPr>
  </w:style>
  <w:style w:type="paragraph" w:styleId="53">
    <w:name w:val="index 5"/>
    <w:basedOn w:val="a"/>
    <w:next w:val="a"/>
    <w:rsid w:val="00725928"/>
    <w:pPr>
      <w:ind w:left="1000" w:hanging="200"/>
    </w:pPr>
  </w:style>
  <w:style w:type="paragraph" w:styleId="60">
    <w:name w:val="index 6"/>
    <w:basedOn w:val="a"/>
    <w:next w:val="a"/>
    <w:rsid w:val="00725928"/>
    <w:pPr>
      <w:ind w:left="1200" w:hanging="200"/>
    </w:pPr>
  </w:style>
  <w:style w:type="paragraph" w:styleId="70">
    <w:name w:val="index 7"/>
    <w:basedOn w:val="a"/>
    <w:next w:val="a"/>
    <w:rsid w:val="00725928"/>
    <w:pPr>
      <w:ind w:left="1400" w:hanging="200"/>
    </w:pPr>
  </w:style>
  <w:style w:type="paragraph" w:styleId="80">
    <w:name w:val="index 8"/>
    <w:basedOn w:val="a"/>
    <w:next w:val="a"/>
    <w:rsid w:val="00725928"/>
    <w:pPr>
      <w:ind w:left="1600" w:hanging="200"/>
    </w:pPr>
  </w:style>
  <w:style w:type="paragraph" w:styleId="90">
    <w:name w:val="index 9"/>
    <w:basedOn w:val="a"/>
    <w:next w:val="a"/>
    <w:rsid w:val="00725928"/>
    <w:pPr>
      <w:ind w:left="1800" w:hanging="200"/>
    </w:pPr>
  </w:style>
  <w:style w:type="paragraph" w:styleId="aff7">
    <w:name w:val="index heading"/>
    <w:basedOn w:val="a"/>
    <w:next w:val="10"/>
    <w:rsid w:val="00725928"/>
    <w:rPr>
      <w:rFonts w:ascii="Calibri Light" w:hAnsi="Calibri Light"/>
      <w:b/>
      <w:bCs/>
    </w:rPr>
  </w:style>
  <w:style w:type="paragraph" w:styleId="aff8">
    <w:name w:val="Intense Quote"/>
    <w:basedOn w:val="a"/>
    <w:next w:val="a"/>
    <w:link w:val="aff9"/>
    <w:uiPriority w:val="30"/>
    <w:qFormat/>
    <w:rsid w:val="00725928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ff9">
    <w:name w:val="明显引用 字符"/>
    <w:link w:val="aff8"/>
    <w:uiPriority w:val="30"/>
    <w:rsid w:val="00725928"/>
    <w:rPr>
      <w:i/>
      <w:iCs/>
      <w:color w:val="4472C4"/>
      <w:lang w:eastAsia="ko-KR"/>
    </w:rPr>
  </w:style>
  <w:style w:type="paragraph" w:styleId="affa">
    <w:name w:val="List Continue"/>
    <w:basedOn w:val="a"/>
    <w:rsid w:val="00725928"/>
    <w:pPr>
      <w:spacing w:after="120"/>
      <w:ind w:left="283"/>
      <w:contextualSpacing/>
    </w:pPr>
  </w:style>
  <w:style w:type="paragraph" w:styleId="2a">
    <w:name w:val="List Continue 2"/>
    <w:basedOn w:val="a"/>
    <w:rsid w:val="00725928"/>
    <w:pPr>
      <w:spacing w:after="120"/>
      <w:ind w:left="566"/>
      <w:contextualSpacing/>
    </w:pPr>
  </w:style>
  <w:style w:type="paragraph" w:styleId="38">
    <w:name w:val="List Continue 3"/>
    <w:basedOn w:val="a"/>
    <w:rsid w:val="00725928"/>
    <w:pPr>
      <w:spacing w:after="120"/>
      <w:ind w:left="849"/>
      <w:contextualSpacing/>
    </w:pPr>
  </w:style>
  <w:style w:type="paragraph" w:styleId="44">
    <w:name w:val="List Continue 4"/>
    <w:basedOn w:val="a"/>
    <w:rsid w:val="00725928"/>
    <w:pPr>
      <w:spacing w:after="120"/>
      <w:ind w:left="1132"/>
      <w:contextualSpacing/>
    </w:pPr>
  </w:style>
  <w:style w:type="paragraph" w:styleId="54">
    <w:name w:val="List Continue 5"/>
    <w:basedOn w:val="a"/>
    <w:rsid w:val="00725928"/>
    <w:pPr>
      <w:spacing w:after="120"/>
      <w:ind w:left="1415"/>
      <w:contextualSpacing/>
    </w:pPr>
  </w:style>
  <w:style w:type="paragraph" w:styleId="3">
    <w:name w:val="List Number 3"/>
    <w:basedOn w:val="a"/>
    <w:rsid w:val="00725928"/>
    <w:pPr>
      <w:numPr>
        <w:numId w:val="8"/>
      </w:numPr>
      <w:contextualSpacing/>
    </w:pPr>
  </w:style>
  <w:style w:type="paragraph" w:styleId="4">
    <w:name w:val="List Number 4"/>
    <w:basedOn w:val="a"/>
    <w:rsid w:val="00725928"/>
    <w:pPr>
      <w:numPr>
        <w:numId w:val="9"/>
      </w:numPr>
      <w:contextualSpacing/>
    </w:pPr>
  </w:style>
  <w:style w:type="paragraph" w:styleId="5">
    <w:name w:val="List Number 5"/>
    <w:basedOn w:val="a"/>
    <w:rsid w:val="00725928"/>
    <w:pPr>
      <w:numPr>
        <w:numId w:val="10"/>
      </w:numPr>
      <w:contextualSpacing/>
    </w:pPr>
  </w:style>
  <w:style w:type="paragraph" w:styleId="affb">
    <w:name w:val="List Paragraph"/>
    <w:basedOn w:val="a"/>
    <w:uiPriority w:val="34"/>
    <w:qFormat/>
    <w:rsid w:val="00725928"/>
    <w:pPr>
      <w:ind w:left="720"/>
    </w:pPr>
  </w:style>
  <w:style w:type="paragraph" w:styleId="affc">
    <w:name w:val="macro"/>
    <w:link w:val="affd"/>
    <w:rsid w:val="007259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val="en-GB" w:eastAsia="ko-KR"/>
    </w:rPr>
  </w:style>
  <w:style w:type="character" w:customStyle="1" w:styleId="affd">
    <w:name w:val="宏文本 字符"/>
    <w:link w:val="affc"/>
    <w:rsid w:val="00725928"/>
    <w:rPr>
      <w:rFonts w:ascii="Courier New" w:hAnsi="Courier New" w:cs="Courier New"/>
      <w:lang w:eastAsia="ko-KR"/>
    </w:rPr>
  </w:style>
  <w:style w:type="paragraph" w:styleId="affe">
    <w:name w:val="Message Header"/>
    <w:basedOn w:val="a"/>
    <w:link w:val="afff"/>
    <w:rsid w:val="007259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hAnsi="Calibri Light"/>
      <w:sz w:val="24"/>
      <w:szCs w:val="24"/>
    </w:rPr>
  </w:style>
  <w:style w:type="character" w:customStyle="1" w:styleId="afff">
    <w:name w:val="信息标题 字符"/>
    <w:link w:val="affe"/>
    <w:rsid w:val="00725928"/>
    <w:rPr>
      <w:rFonts w:ascii="Calibri Light" w:eastAsia="Times New Roman" w:hAnsi="Calibri Light" w:cs="Times New Roman"/>
      <w:sz w:val="24"/>
      <w:szCs w:val="24"/>
      <w:shd w:val="pct20" w:color="auto" w:fill="auto"/>
      <w:lang w:eastAsia="ko-KR"/>
    </w:rPr>
  </w:style>
  <w:style w:type="paragraph" w:styleId="afff0">
    <w:name w:val="No Spacing"/>
    <w:uiPriority w:val="1"/>
    <w:qFormat/>
    <w:rsid w:val="00725928"/>
    <w:rPr>
      <w:lang w:val="en-GB" w:eastAsia="ko-KR"/>
    </w:rPr>
  </w:style>
  <w:style w:type="paragraph" w:styleId="afff1">
    <w:name w:val="Normal (Web)"/>
    <w:basedOn w:val="a"/>
    <w:rsid w:val="00725928"/>
    <w:rPr>
      <w:sz w:val="24"/>
      <w:szCs w:val="24"/>
    </w:rPr>
  </w:style>
  <w:style w:type="paragraph" w:styleId="afff2">
    <w:name w:val="Normal Indent"/>
    <w:basedOn w:val="a"/>
    <w:rsid w:val="00725928"/>
    <w:pPr>
      <w:ind w:left="720"/>
    </w:pPr>
  </w:style>
  <w:style w:type="paragraph" w:styleId="afff3">
    <w:name w:val="Note Heading"/>
    <w:basedOn w:val="a"/>
    <w:next w:val="a"/>
    <w:link w:val="afff4"/>
    <w:rsid w:val="00725928"/>
  </w:style>
  <w:style w:type="character" w:customStyle="1" w:styleId="afff4">
    <w:name w:val="注释标题 字符"/>
    <w:link w:val="afff3"/>
    <w:rsid w:val="00725928"/>
    <w:rPr>
      <w:lang w:eastAsia="ko-KR"/>
    </w:rPr>
  </w:style>
  <w:style w:type="paragraph" w:styleId="afff5">
    <w:name w:val="Plain Text"/>
    <w:basedOn w:val="a"/>
    <w:link w:val="afff6"/>
    <w:rsid w:val="00725928"/>
    <w:rPr>
      <w:rFonts w:ascii="Courier New" w:hAnsi="Courier New" w:cs="Courier New"/>
    </w:rPr>
  </w:style>
  <w:style w:type="character" w:customStyle="1" w:styleId="afff6">
    <w:name w:val="纯文本 字符"/>
    <w:link w:val="afff5"/>
    <w:rsid w:val="00725928"/>
    <w:rPr>
      <w:rFonts w:ascii="Courier New" w:hAnsi="Courier New" w:cs="Courier New"/>
      <w:lang w:eastAsia="ko-KR"/>
    </w:rPr>
  </w:style>
  <w:style w:type="paragraph" w:styleId="afff7">
    <w:name w:val="Quote"/>
    <w:basedOn w:val="a"/>
    <w:next w:val="a"/>
    <w:link w:val="afff8"/>
    <w:uiPriority w:val="29"/>
    <w:qFormat/>
    <w:rsid w:val="00725928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afff8">
    <w:name w:val="引用 字符"/>
    <w:link w:val="afff7"/>
    <w:uiPriority w:val="29"/>
    <w:rsid w:val="00725928"/>
    <w:rPr>
      <w:i/>
      <w:iCs/>
      <w:color w:val="404040"/>
      <w:lang w:eastAsia="ko-KR"/>
    </w:rPr>
  </w:style>
  <w:style w:type="paragraph" w:styleId="afff9">
    <w:name w:val="Salutation"/>
    <w:basedOn w:val="a"/>
    <w:next w:val="a"/>
    <w:link w:val="afffa"/>
    <w:rsid w:val="00725928"/>
  </w:style>
  <w:style w:type="character" w:customStyle="1" w:styleId="afffa">
    <w:name w:val="称呼 字符"/>
    <w:link w:val="afff9"/>
    <w:rsid w:val="00725928"/>
    <w:rPr>
      <w:lang w:eastAsia="ko-KR"/>
    </w:rPr>
  </w:style>
  <w:style w:type="paragraph" w:styleId="afffb">
    <w:name w:val="Signature"/>
    <w:basedOn w:val="a"/>
    <w:link w:val="afffc"/>
    <w:rsid w:val="00725928"/>
    <w:pPr>
      <w:ind w:left="4252"/>
    </w:pPr>
  </w:style>
  <w:style w:type="character" w:customStyle="1" w:styleId="afffc">
    <w:name w:val="签名 字符"/>
    <w:link w:val="afffb"/>
    <w:rsid w:val="00725928"/>
    <w:rPr>
      <w:lang w:eastAsia="ko-KR"/>
    </w:rPr>
  </w:style>
  <w:style w:type="paragraph" w:styleId="afffd">
    <w:name w:val="Subtitle"/>
    <w:basedOn w:val="a"/>
    <w:next w:val="a"/>
    <w:link w:val="afffe"/>
    <w:qFormat/>
    <w:rsid w:val="00725928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afffe">
    <w:name w:val="副标题 字符"/>
    <w:link w:val="afffd"/>
    <w:rsid w:val="00725928"/>
    <w:rPr>
      <w:rFonts w:ascii="Calibri Light" w:eastAsia="Times New Roman" w:hAnsi="Calibri Light" w:cs="Times New Roman"/>
      <w:sz w:val="24"/>
      <w:szCs w:val="24"/>
      <w:lang w:eastAsia="ko-KR"/>
    </w:rPr>
  </w:style>
  <w:style w:type="paragraph" w:styleId="affff">
    <w:name w:val="table of authorities"/>
    <w:basedOn w:val="a"/>
    <w:next w:val="a"/>
    <w:rsid w:val="00725928"/>
    <w:pPr>
      <w:ind w:left="200" w:hanging="200"/>
    </w:pPr>
  </w:style>
  <w:style w:type="paragraph" w:styleId="affff0">
    <w:name w:val="table of figures"/>
    <w:basedOn w:val="a"/>
    <w:next w:val="a"/>
    <w:rsid w:val="00725928"/>
  </w:style>
  <w:style w:type="paragraph" w:styleId="affff1">
    <w:name w:val="Title"/>
    <w:basedOn w:val="a"/>
    <w:next w:val="a"/>
    <w:link w:val="affff2"/>
    <w:qFormat/>
    <w:rsid w:val="00725928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fff2">
    <w:name w:val="标题 字符"/>
    <w:link w:val="affff1"/>
    <w:rsid w:val="00725928"/>
    <w:rPr>
      <w:rFonts w:ascii="Calibri Light" w:eastAsia="Times New Roman" w:hAnsi="Calibri Light" w:cs="Times New Roman"/>
      <w:b/>
      <w:bCs/>
      <w:kern w:val="28"/>
      <w:sz w:val="32"/>
      <w:szCs w:val="32"/>
      <w:lang w:eastAsia="ko-KR"/>
    </w:rPr>
  </w:style>
  <w:style w:type="paragraph" w:styleId="affff3">
    <w:name w:val="toa heading"/>
    <w:basedOn w:val="a"/>
    <w:next w:val="a"/>
    <w:rsid w:val="00725928"/>
    <w:pPr>
      <w:spacing w:before="120"/>
    </w:pPr>
    <w:rPr>
      <w:rFonts w:ascii="Calibri Light" w:hAnsi="Calibri Light"/>
      <w:b/>
      <w:bCs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725928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hAnsi="Calibri Light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9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Templates\3gpp_70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c3d31b72-c4b9-4223-ac69-1d9539891dc8" ContentTypeId="0x010100C5F30C9B16E14C8EACE5F2CC7B7AC7F4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riCOLL Docs" ma:contentTypeID="0x010100C5F30C9B16E14C8EACE5F2CC7B7AC7F400B95DCD2E749CBC42B65E026B58A7A435" ma:contentTypeVersion="58" ma:contentTypeDescription="EriCOLL Document Content Type" ma:contentTypeScope="" ma:versionID="16e7e51e0bb8a0a9c8b03a2f20ece51c">
  <xsd:schema xmlns:xsd="http://www.w3.org/2001/XMLSchema" xmlns:xs="http://www.w3.org/2001/XMLSchema" xmlns:p="http://schemas.microsoft.com/office/2006/metadata/properties" xmlns:ns2="637d6a7f-fde3-4f71-974f-6686b756cdaa" xmlns:ns3="d8762117-8292-4133-b1c7-eab5c6487cfd" xmlns:ns4="4397fad0-70af-449d-b129-6cf6df26877a" xmlns:ns5="8ce21422-bdb2-475f-ab65-4309c7957112" targetNamespace="http://schemas.microsoft.com/office/2006/metadata/properties" ma:root="true" ma:fieldsID="ff4a24d7f8718118fd27f2e5fc7571bc" ns2:_="" ns3:_="" ns4:_="" ns5:_="">
    <xsd:import namespace="637d6a7f-fde3-4f71-974f-6686b756cdaa"/>
    <xsd:import namespace="d8762117-8292-4133-b1c7-eab5c6487cfd"/>
    <xsd:import namespace="4397fad0-70af-449d-b129-6cf6df26877a"/>
    <xsd:import namespace="8ce21422-bdb2-475f-ab65-4309c7957112"/>
    <xsd:element name="properties">
      <xsd:complexType>
        <xsd:sequence>
          <xsd:element name="documentManagement">
            <xsd:complexType>
              <xsd:all>
                <xsd:element ref="ns2:Prepared." minOccurs="0"/>
                <xsd:element ref="ns2:EriCOLLDate." minOccurs="0"/>
                <xsd:element ref="ns2:AbstractOrSummary." minOccurs="0"/>
                <xsd:element ref="ns3:EriCOLLCategoryTaxHTField0" minOccurs="0"/>
                <xsd:element ref="ns3:EriCOLLCompetenceTaxHTField0" minOccurs="0"/>
                <xsd:element ref="ns3:TaxCatchAll" minOccurs="0"/>
                <xsd:element ref="ns3:EriCOLLOrganizationUnitTaxHTField0" minOccurs="0"/>
                <xsd:element ref="ns3:EriCOLLCountryTaxHTField0" minOccurs="0"/>
                <xsd:element ref="ns3:TaxCatchAllLabel" minOccurs="0"/>
                <xsd:element ref="ns3:EriCOLLCustomerTaxHTField0" minOccurs="0"/>
                <xsd:element ref="ns3:EriCOLLProcessTaxHTField0" minOccurs="0"/>
                <xsd:element ref="ns3:EriCOLLProductsTaxHTField0" minOccurs="0"/>
                <xsd:element ref="ns3:EriCOLLProjectsTaxHTField0" minOccurs="0"/>
                <xsd:element ref="ns3:TaxKeywordTaxHTField" minOccurs="0"/>
                <xsd:element ref="ns4:_dlc_DocId" minOccurs="0"/>
                <xsd:element ref="ns4:_dlc_DocIdUrl" minOccurs="0"/>
                <xsd:element ref="ns4:_dlc_DocIdPersistId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5:SharedWithUsers" minOccurs="0"/>
                <xsd:element ref="ns5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7d6a7f-fde3-4f71-974f-6686b756cdaa" elementFormDefault="qualified">
    <xsd:import namespace="http://schemas.microsoft.com/office/2006/documentManagement/types"/>
    <xsd:import namespace="http://schemas.microsoft.com/office/infopath/2007/PartnerControls"/>
    <xsd:element name="Prepared." ma:index="2" nillable="true" ma:displayName="Prepared." ma:internalName="Prepared_x002e_" ma:readOnly="false">
      <xsd:simpleType>
        <xsd:restriction base="dms:Text">
          <xsd:maxLength value="255"/>
        </xsd:restriction>
      </xsd:simpleType>
    </xsd:element>
    <xsd:element name="EriCOLLDate." ma:index="3" nillable="true" ma:displayName="Date." ma:internalName="EriCOLLDate_x002e_" ma:readOnly="false">
      <xsd:simpleType>
        <xsd:restriction base="dms:Text">
          <xsd:maxLength value="255"/>
        </xsd:restriction>
      </xsd:simpleType>
    </xsd:element>
    <xsd:element name="AbstractOrSummary." ma:index="4" nillable="true" ma:displayName="Abstract/Summary." ma:internalName="AbstractOrSummary_x002e_" ma:readOnly="false">
      <xsd:simpleType>
        <xsd:restriction base="dms:Note"/>
      </xsd:simpleType>
    </xsd:element>
    <xsd:element name="MediaServiceMetadata" ma:index="3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3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41" nillable="true" ma:displayName="Tags" ma:internalName="MediaServiceAutoTags" ma:readOnly="true">
      <xsd:simpleType>
        <xsd:restriction base="dms:Text"/>
      </xsd:simpleType>
    </xsd:element>
    <xsd:element name="MediaServiceOCR" ma:index="4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4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4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EriCOLLCategoryTaxHTField0" ma:index="15" nillable="true" ma:taxonomy="true" ma:internalName="EriCOLLCategoryTaxHTField0" ma:taxonomyFieldName="EriCOLLCategory" ma:displayName="Category." ma:readOnly="false" ma:fieldId="{e72cc46e-70aa-41d8-b11d-9bbfd769c5eb}" ma:taxonomyMulti="true" ma:sspId="c3d31b72-c4b9-4223-ac69-1d9539891dc8" ma:termSetId="7561d638-dd1f-4efc-b946-10f300a4ebc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mpetenceTaxHTField0" ma:index="17" nillable="true" ma:taxonomy="true" ma:internalName="EriCOLLCompetenceTaxHTField0" ma:taxonomyFieldName="EriCOLLCompetence" ma:displayName="Competence." ma:readOnly="false" ma:default="" ma:fieldId="{ff7cf505-5048-4f7f-991c-4d426a4ce272}" ma:taxonomyMulti="true" ma:sspId="c3d31b72-c4b9-4223-ac69-1d9539891dc8" ma:termSetId="65fca077-f90a-42bb-b113-1c3a98e41ad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description="" ma:hidden="true" ma:list="{781f3c2e-e928-4618-9e36-74f8736bb62d}" ma:internalName="TaxCatchAll" ma:readOnly="false" ma:showField="CatchAllData" ma:web="4397fad0-70af-449d-b129-6cf6df268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OrganizationUnitTaxHTField0" ma:index="19" nillable="true" ma:taxonomy="true" ma:internalName="EriCOLLOrganizationUnitTaxHTField0" ma:taxonomyFieldName="EriCOLLOrganizationUnit" ma:displayName="Organization Unit." ma:readOnly="false" ma:default="" ma:fieldId="{7588c015-b936-47f7-bb64-663949dc467e}" ma:taxonomyMulti="true" ma:sspId="c3d31b72-c4b9-4223-ac69-1d9539891dc8" ma:termSetId="6110ab22-b916-4130-a998-2baf810842b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untryTaxHTField0" ma:index="21" nillable="true" ma:taxonomy="true" ma:internalName="EriCOLLCountryTaxHTField0" ma:taxonomyFieldName="EriCOLLCountry" ma:displayName="Country." ma:readOnly="false" ma:default="" ma:fieldId="{a6c34b01-f2c2-4f05-b9ad-d4935bafeeb2}" ma:taxonomyMulti="true" ma:sspId="c3d31b72-c4b9-4223-ac69-1d9539891dc8" ma:termSetId="2f44dedb-31b3-4b3a-a3d0-46b7cf38e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22" nillable="true" ma:displayName="Taxonomy Catch All Column1" ma:description="" ma:hidden="true" ma:list="{781f3c2e-e928-4618-9e36-74f8736bb62d}" ma:internalName="TaxCatchAllLabel" ma:readOnly="false" ma:showField="CatchAllDataLabel" ma:web="4397fad0-70af-449d-b129-6cf6df268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CustomerTaxHTField0" ma:index="23" nillable="true" ma:taxonomy="true" ma:internalName="EriCOLLCustomerTaxHTField0" ma:taxonomyFieldName="EriCOLLCustomer" ma:displayName="Customer." ma:readOnly="false" ma:fieldId="{8480f48b-f8b7-4c77-be55-63d41a1fdb0d}" ma:taxonomyMulti="true" ma:sspId="c3d31b72-c4b9-4223-ac69-1d9539891dc8" ma:termSetId="01b599ec-ba0b-47c9-b100-c1d1cc35ce7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cessTaxHTField0" ma:index="25" nillable="true" ma:taxonomy="true" ma:internalName="EriCOLLProcessTaxHTField0" ma:taxonomyFieldName="EriCOLLProcess" ma:displayName="Process." ma:readOnly="false" ma:fieldId="{69b1f811-b392-4734-aa69-0125c68961bd}" ma:taxonomyMulti="true" ma:sspId="c3d31b72-c4b9-4223-ac69-1d9539891dc8" ma:termSetId="0511a28e-4375-4097-9e1a-1429cb211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ductsTaxHTField0" ma:index="27" nillable="true" ma:taxonomy="true" ma:internalName="EriCOLLProductsTaxHTField0" ma:taxonomyFieldName="EriCOLLProducts" ma:displayName="Products." ma:readOnly="false" ma:default="" ma:fieldId="{e7fe205b-2114-43c4-bcb7-1bbbbd16d461}" ma:taxonomyMulti="true" ma:sspId="c3d31b72-c4b9-4223-ac69-1d9539891dc8" ma:termSetId="8910459b-9dda-441d-9133-95ead0768a8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jectsTaxHTField0" ma:index="29" nillable="true" ma:taxonomy="true" ma:internalName="EriCOLLProjectsTaxHTField0" ma:taxonomyFieldName="EriCOLLProjects" ma:displayName="Projects." ma:readOnly="false" ma:default="" ma:fieldId="{6d690e96-80d8-4550-9bd4-922d740a55ff}" ma:taxonomyMulti="true" ma:sspId="c3d31b72-c4b9-4223-ac69-1d9539891dc8" ma:termSetId="6b24ae4c-1d36-46c1-a48f-85875fb6f74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KeywordTaxHTField" ma:index="30" nillable="true" ma:taxonomy="true" ma:internalName="TaxKeywordTaxHTField" ma:taxonomyFieldName="TaxKeyword" ma:displayName="Enterprise Keywords" ma:readOnly="false" ma:fieldId="{23f27201-bee3-471e-b2e7-b64fd8b7ca38}" ma:taxonomyMulti="true" ma:sspId="c3d31b72-c4b9-4223-ac69-1d9539891d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97fad0-70af-449d-b129-6cf6df26877a" elementFormDefault="qualified">
    <xsd:import namespace="http://schemas.microsoft.com/office/2006/documentManagement/types"/>
    <xsd:import namespace="http://schemas.microsoft.com/office/infopath/2007/PartnerControls"/>
    <xsd:element name="_dlc_DocId" ma:index="3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3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21422-bdb2-475f-ab65-4309c7957112" elementFormDefault="qualified">
    <xsd:import namespace="http://schemas.microsoft.com/office/2006/documentManagement/types"/>
    <xsd:import namespace="http://schemas.microsoft.com/office/infopath/2007/PartnerControls"/>
    <xsd:element name="SharedWithUsers" ma:index="3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EriCOLLCategoryTaxHTField0 xmlns="d8762117-8292-4133-b1c7-eab5c6487cfd">
      <Terms xmlns="http://schemas.microsoft.com/office/infopath/2007/PartnerControls"/>
    </EriCOLLCategoryTaxHTField0>
    <EriCOLLCustomerTaxHTField0 xmlns="d8762117-8292-4133-b1c7-eab5c6487cfd">
      <Terms xmlns="http://schemas.microsoft.com/office/infopath/2007/PartnerControls"/>
    </EriCOLLCustomerTaxHTField0>
    <EriCOLLCompetenceTaxHTField0 xmlns="d8762117-8292-4133-b1c7-eab5c6487cfd">
      <Terms xmlns="http://schemas.microsoft.com/office/infopath/2007/PartnerControls"/>
    </EriCOLLCompetenceTaxHTField0>
    <EriCOLLCountryTaxHTField0 xmlns="d8762117-8292-4133-b1c7-eab5c6487cfd">
      <Terms xmlns="http://schemas.microsoft.com/office/infopath/2007/PartnerControls"/>
    </EriCOLLCountryTaxHTField0>
    <EriCOLLProjectsTaxHTField0 xmlns="d8762117-8292-4133-b1c7-eab5c6487cfd">
      <Terms xmlns="http://schemas.microsoft.com/office/infopath/2007/PartnerControls"/>
    </EriCOLLProjectsTaxHTField0>
    <AbstractOrSummary. xmlns="637d6a7f-fde3-4f71-974f-6686b756cdaa" xsi:nil="true"/>
    <EriCOLLProcessTaxHTField0 xmlns="d8762117-8292-4133-b1c7-eab5c6487cfd">
      <Terms xmlns="http://schemas.microsoft.com/office/infopath/2007/PartnerControls"/>
    </EriCOLLProcessTaxHTField0>
    <Prepared. xmlns="637d6a7f-fde3-4f71-974f-6686b756cdaa" xsi:nil="true"/>
    <EriCOLLDate. xmlns="637d6a7f-fde3-4f71-974f-6686b756cdaa" xsi:nil="true"/>
    <TaxCatchAllLabel xmlns="d8762117-8292-4133-b1c7-eab5c6487cfd" xsi:nil="true"/>
    <TaxKeywordTaxHTField xmlns="d8762117-8292-4133-b1c7-eab5c6487cfd">
      <Terms xmlns="http://schemas.microsoft.com/office/infopath/2007/PartnerControls"/>
    </TaxKeywordTaxHTField>
    <EriCOLLOrganizationUnitTaxHTField0 xmlns="d8762117-8292-4133-b1c7-eab5c6487cfd">
      <Terms xmlns="http://schemas.microsoft.com/office/infopath/2007/PartnerControls"/>
    </EriCOLLOrganizationUnitTaxHTField0>
    <EriCOLLProductsTaxHTField0 xmlns="d8762117-8292-4133-b1c7-eab5c6487cfd">
      <Terms xmlns="http://schemas.microsoft.com/office/infopath/2007/PartnerControls"/>
    </EriCOLLProductsTaxHTField0>
    <_dlc_DocIdPersistId xmlns="4397fad0-70af-449d-b129-6cf6df26877a" xsi:nil="true"/>
    <_dlc_DocId xmlns="4397fad0-70af-449d-b129-6cf6df26877a">ADQ376F6HWTR-1074192144-8170</_dlc_DocId>
    <_dlc_DocIdUrl xmlns="4397fad0-70af-449d-b129-6cf6df26877a">
      <Url>https://ericsson.sharepoint.com/sites/SRT/3GPP/_layouts/15/DocIdRedir.aspx?ID=ADQ376F6HWTR-1074192144-8170</Url>
      <Description>ADQ376F6HWTR-1074192144-8170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2F0F484-4A38-49DF-947B-1C51EEACD363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F3128872-4D72-42E9-B565-928C6DF5F0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7d6a7f-fde3-4f71-974f-6686b756cdaa"/>
    <ds:schemaRef ds:uri="d8762117-8292-4133-b1c7-eab5c6487cfd"/>
    <ds:schemaRef ds:uri="4397fad0-70af-449d-b129-6cf6df26877a"/>
    <ds:schemaRef ds:uri="8ce21422-bdb2-475f-ab65-4309c79571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AC2F891-3DC8-4DC4-9A19-09107AA142D2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637d6a7f-fde3-4f71-974f-6686b756cdaa"/>
    <ds:schemaRef ds:uri="4397fad0-70af-449d-b129-6cf6df26877a"/>
  </ds:schemaRefs>
</ds:datastoreItem>
</file>

<file path=customXml/itemProps4.xml><?xml version="1.0" encoding="utf-8"?>
<ds:datastoreItem xmlns:ds="http://schemas.openxmlformats.org/officeDocument/2006/customXml" ds:itemID="{D9CF183F-3A16-4271-A1B9-935FED6AD84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45ED6ED-C07A-422B-B18B-67D9BC043B25}">
  <ds:schemaRefs>
    <ds:schemaRef ds:uri="http://schemas.microsoft.com/sharepoint/events"/>
  </ds:schemaRefs>
</ds:datastoreItem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Presentation to TSG / WG</vt:lpstr>
      <vt:lpstr>Presentation to TSG / WG</vt:lpstr>
    </vt:vector>
  </TitlesOfParts>
  <Company>ETSI Sophia-Antipolis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Presentation to TSG / WG</dc:title>
  <dc:subject/>
  <dc:creator>Maurice Pope</dc:creator>
  <cp:keywords/>
  <dc:description>Template for presentation of Specifications to TSGs and WGs</dc:description>
  <cp:lastModifiedBy>Huawei-r7</cp:lastModifiedBy>
  <cp:revision>3</cp:revision>
  <dcterms:created xsi:type="dcterms:W3CDTF">2024-11-15T13:40:00Z</dcterms:created>
  <dcterms:modified xsi:type="dcterms:W3CDTF">2024-11-15T13:40:00Z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0x010100C5F30C9B16E14C8EACE5F2CC7B7AC7F400B95DCD2E749CBC42B65E026B58A7A435</vt:lpwstr>
  </property>
  <property fmtid="{D5CDD505-2E9C-101B-9397-08002B2CF9AE}" pid="3" name="_dlc_DocIdItemGuid">
    <vt:lpwstr>4a745469-d953-4f2d-8dcb-308c26530e10</vt:lpwstr>
  </property>
  <property fmtid="{D5CDD505-2E9C-101B-9397-08002B2CF9AE}" pid="4" name="EriCOLLCategory">
    <vt:lpwstr/>
  </property>
  <property fmtid="{D5CDD505-2E9C-101B-9397-08002B2CF9AE}" pid="5" name="TaxKeyword">
    <vt:lpwstr/>
  </property>
  <property fmtid="{D5CDD505-2E9C-101B-9397-08002B2CF9AE}" pid="6" name="EriCOLLCountry">
    <vt:lpwstr/>
  </property>
  <property fmtid="{D5CDD505-2E9C-101B-9397-08002B2CF9AE}" pid="7" name="EriCOLLCompetence">
    <vt:lpwstr/>
  </property>
  <property fmtid="{D5CDD505-2E9C-101B-9397-08002B2CF9AE}" pid="8" name="EriCOLLOrganizationUnit">
    <vt:lpwstr/>
  </property>
  <property fmtid="{D5CDD505-2E9C-101B-9397-08002B2CF9AE}" pid="9" name="EriCOLLProducts">
    <vt:lpwstr/>
  </property>
  <property fmtid="{D5CDD505-2E9C-101B-9397-08002B2CF9AE}" pid="10" name="EriCOLLCustomer">
    <vt:lpwstr/>
  </property>
  <property fmtid="{D5CDD505-2E9C-101B-9397-08002B2CF9AE}" pid="11" name="EriCOLLProjects">
    <vt:lpwstr/>
  </property>
  <property fmtid="{D5CDD505-2E9C-101B-9397-08002B2CF9AE}" pid="12" name="EriCOLLProcess">
    <vt:lpwstr/>
  </property>
</Properties>
</file>