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6A389E00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901E22" w:rsidRPr="00F25496">
        <w:rPr>
          <w:b/>
          <w:noProof/>
          <w:sz w:val="24"/>
        </w:rPr>
        <w:t>#</w:t>
      </w:r>
      <w:r w:rsidR="00E635BD" w:rsidRPr="00F25496">
        <w:rPr>
          <w:b/>
          <w:noProof/>
          <w:sz w:val="24"/>
        </w:rPr>
        <w:t>1</w:t>
      </w:r>
      <w:r w:rsidR="00E635BD">
        <w:rPr>
          <w:b/>
          <w:noProof/>
          <w:sz w:val="24"/>
        </w:rPr>
        <w:t>19</w:t>
      </w:r>
      <w:r>
        <w:rPr>
          <w:b/>
          <w:i/>
          <w:noProof/>
          <w:sz w:val="28"/>
        </w:rPr>
        <w:tab/>
      </w:r>
      <w:ins w:id="0" w:author="QC" w:date="2024-11-12T18:14:00Z">
        <w:r w:rsidR="009057C5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ins w:id="1" w:author="QC" w:date="2024-11-12T18:15:00Z">
        <w:r w:rsidR="00584E59">
          <w:rPr>
            <w:b/>
            <w:i/>
            <w:noProof/>
            <w:sz w:val="28"/>
          </w:rPr>
          <w:t>2</w:t>
        </w:r>
      </w:ins>
      <w:ins w:id="2" w:author="Huawei-r7" w:date="2024-11-15T21:22:00Z">
        <w:r w:rsidR="006E6BDD">
          <w:rPr>
            <w:b/>
            <w:i/>
            <w:noProof/>
            <w:sz w:val="28"/>
          </w:rPr>
          <w:t>4</w:t>
        </w:r>
      </w:ins>
      <w:ins w:id="3" w:author="QC" w:date="2024-11-12T18:15:00Z">
        <w:r w:rsidR="00584E59">
          <w:rPr>
            <w:b/>
            <w:i/>
            <w:noProof/>
            <w:sz w:val="28"/>
          </w:rPr>
          <w:t>5263-r</w:t>
        </w:r>
      </w:ins>
      <w:ins w:id="4" w:author="Huawei-r7" w:date="2024-11-15T21:21:00Z">
        <w:r w:rsidR="006E6BDD">
          <w:rPr>
            <w:b/>
            <w:i/>
            <w:noProof/>
            <w:sz w:val="28"/>
          </w:rPr>
          <w:t>3</w:t>
        </w:r>
      </w:ins>
    </w:p>
    <w:p w14:paraId="5EB85E03" w14:textId="3C0CDB74" w:rsidR="00EE33A2" w:rsidRDefault="003A79A5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>Orlando</w:t>
      </w:r>
      <w:r w:rsidR="008D3AA0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="000741DE">
        <w:rPr>
          <w:b/>
          <w:bCs/>
          <w:sz w:val="24"/>
        </w:rPr>
        <w:t>,</w:t>
      </w:r>
      <w:r w:rsidR="00007247" w:rsidRPr="005E4CF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11th</w:t>
      </w:r>
      <w:r w:rsidRPr="005E4CF5">
        <w:rPr>
          <w:b/>
          <w:bCs/>
          <w:sz w:val="24"/>
        </w:rPr>
        <w:t xml:space="preserve"> </w:t>
      </w:r>
      <w:r w:rsidR="00007247" w:rsidRPr="005E4CF5">
        <w:rPr>
          <w:b/>
          <w:bCs/>
          <w:sz w:val="24"/>
        </w:rPr>
        <w:t xml:space="preserve">- </w:t>
      </w:r>
      <w:r>
        <w:rPr>
          <w:b/>
          <w:bCs/>
          <w:sz w:val="24"/>
        </w:rPr>
        <w:t>15th</w:t>
      </w:r>
      <w:r w:rsidRPr="005E4CF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5E4CF5">
        <w:rPr>
          <w:b/>
          <w:bCs/>
          <w:sz w:val="24"/>
        </w:rPr>
        <w:t xml:space="preserve"> </w:t>
      </w:r>
      <w:r w:rsidR="00B75597" w:rsidRPr="005E4CF5">
        <w:rPr>
          <w:b/>
          <w:bCs/>
          <w:sz w:val="24"/>
        </w:rPr>
        <w:t>202</w:t>
      </w:r>
      <w:r w:rsidR="00B75597">
        <w:rPr>
          <w:b/>
          <w:bCs/>
          <w:sz w:val="24"/>
        </w:rPr>
        <w:t>4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79E4344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ins w:id="5" w:author="QC_r1" w:date="2024-11-13T10:39:00Z">
        <w:r w:rsidR="000B7EC4">
          <w:rPr>
            <w:rFonts w:ascii="Arial" w:hAnsi="Arial"/>
            <w:b/>
            <w:lang w:val="en-US"/>
          </w:rPr>
          <w:t xml:space="preserve">, </w:t>
        </w:r>
      </w:ins>
      <w:ins w:id="6" w:author="QC_r1" w:date="2024-11-13T11:40:00Z">
        <w:r w:rsidR="00B8614E">
          <w:rPr>
            <w:rFonts w:ascii="Arial" w:hAnsi="Arial" w:cs="Arial"/>
            <w:b/>
          </w:rPr>
          <w:t xml:space="preserve">Huawei, </w:t>
        </w:r>
        <w:proofErr w:type="spellStart"/>
        <w:r w:rsidR="00B8614E">
          <w:rPr>
            <w:rFonts w:ascii="Arial" w:hAnsi="Arial" w:cs="Arial"/>
            <w:b/>
          </w:rPr>
          <w:t>HiSilicon</w:t>
        </w:r>
        <w:proofErr w:type="spellEnd"/>
        <w:r w:rsidR="00B8614E">
          <w:rPr>
            <w:rFonts w:ascii="Arial" w:hAnsi="Arial" w:cs="Arial"/>
            <w:b/>
          </w:rPr>
          <w:t xml:space="preserve">, Interdigital, </w:t>
        </w:r>
        <w:r w:rsidR="00C26B46">
          <w:rPr>
            <w:rFonts w:ascii="Arial" w:hAnsi="Arial"/>
            <w:b/>
            <w:lang w:val="en-US"/>
          </w:rPr>
          <w:t xml:space="preserve">Ericsson, </w:t>
        </w:r>
        <w:r w:rsidR="007B7FAC" w:rsidRPr="007B7FAC">
          <w:rPr>
            <w:rFonts w:ascii="Arial" w:hAnsi="Arial"/>
            <w:b/>
          </w:rPr>
          <w:t>Beijing Xiaomi Mobile Software</w:t>
        </w:r>
        <w:r w:rsidR="007B7FAC">
          <w:rPr>
            <w:rFonts w:ascii="Arial" w:hAnsi="Arial"/>
            <w:b/>
          </w:rPr>
          <w:t>, and CATT</w:t>
        </w:r>
      </w:ins>
    </w:p>
    <w:p w14:paraId="4B0BED09" w14:textId="23FC5A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47C6">
        <w:rPr>
          <w:rFonts w:ascii="Arial" w:hAnsi="Arial" w:cs="Arial"/>
          <w:b/>
        </w:rPr>
        <w:t>C</w:t>
      </w:r>
      <w:r w:rsidR="0079442F">
        <w:rPr>
          <w:rFonts w:ascii="Arial" w:hAnsi="Arial" w:cs="Arial"/>
          <w:b/>
        </w:rPr>
        <w:t xml:space="preserve">onclusion </w:t>
      </w:r>
      <w:r w:rsidR="00C047C6">
        <w:rPr>
          <w:rFonts w:ascii="Arial" w:hAnsi="Arial" w:cs="Arial"/>
          <w:b/>
        </w:rPr>
        <w:t>of</w:t>
      </w:r>
      <w:r w:rsidR="0038147A">
        <w:rPr>
          <w:rFonts w:ascii="Arial" w:hAnsi="Arial" w:cs="Arial"/>
          <w:b/>
        </w:rPr>
        <w:t xml:space="preserve"> </w:t>
      </w:r>
      <w:r w:rsidR="007F37CF">
        <w:rPr>
          <w:rFonts w:ascii="Arial" w:hAnsi="Arial" w:cs="Arial"/>
          <w:b/>
        </w:rPr>
        <w:t xml:space="preserve">multi-hop U2N relay discovery security in </w:t>
      </w:r>
      <w:r w:rsidR="0038147A">
        <w:rPr>
          <w:rFonts w:ascii="Arial" w:hAnsi="Arial" w:cs="Arial"/>
          <w:b/>
        </w:rPr>
        <w:t>KI#</w:t>
      </w:r>
      <w:r w:rsidR="00B75597">
        <w:rPr>
          <w:rFonts w:ascii="Arial" w:hAnsi="Arial" w:cs="Arial"/>
          <w:b/>
        </w:rPr>
        <w:t xml:space="preserve">1 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7C552CA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B52ED3">
        <w:rPr>
          <w:rFonts w:ascii="Arial" w:hAnsi="Arial"/>
          <w:b/>
        </w:rPr>
        <w:t>12</w:t>
      </w:r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36BE473F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385569">
        <w:rPr>
          <w:b/>
          <w:i/>
        </w:rPr>
        <w:t>a</w:t>
      </w:r>
      <w:r w:rsidR="0038147A">
        <w:rPr>
          <w:b/>
          <w:i/>
        </w:rPr>
        <w:t xml:space="preserve"> </w:t>
      </w:r>
      <w:r w:rsidR="00385569">
        <w:rPr>
          <w:b/>
          <w:i/>
        </w:rPr>
        <w:t>conclusion of</w:t>
      </w:r>
      <w:r w:rsidRPr="00F77E47">
        <w:rPr>
          <w:b/>
          <w:i/>
        </w:rPr>
        <w:t xml:space="preserve"> </w:t>
      </w:r>
      <w:r w:rsidR="007F37CF">
        <w:rPr>
          <w:b/>
          <w:i/>
        </w:rPr>
        <w:t xml:space="preserve">multi-hop U2N relay discovery security in </w:t>
      </w:r>
      <w:r w:rsidRPr="00F77E47">
        <w:rPr>
          <w:b/>
          <w:i/>
        </w:rPr>
        <w:t>KI</w:t>
      </w:r>
      <w:r w:rsidR="00CF0FF7">
        <w:rPr>
          <w:b/>
          <w:i/>
        </w:rPr>
        <w:t xml:space="preserve"> #</w:t>
      </w:r>
      <w:r w:rsidR="00B52ED3">
        <w:rPr>
          <w:b/>
          <w:i/>
        </w:rPr>
        <w:t>1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7CAA3FF" w14:textId="674641C3" w:rsidR="00792D6A" w:rsidRPr="003B2399" w:rsidRDefault="005F3CDB" w:rsidP="00256761">
      <w:pPr>
        <w:pStyle w:val="Reference"/>
      </w:pPr>
      <w:r>
        <w:t>[1]</w:t>
      </w:r>
      <w:r>
        <w:tab/>
      </w:r>
      <w:r w:rsidR="00E76336" w:rsidRPr="00E76336">
        <w:t xml:space="preserve"> </w:t>
      </w:r>
      <w:r w:rsidR="00E76336">
        <w:t>TR 33.743</w:t>
      </w:r>
    </w:p>
    <w:p w14:paraId="70142296" w14:textId="0F4457C3" w:rsidR="00C022E3" w:rsidRDefault="00C022E3">
      <w:pPr>
        <w:pStyle w:val="1"/>
      </w:pPr>
      <w:r>
        <w:t>3</w:t>
      </w:r>
      <w:r>
        <w:tab/>
        <w:t>Rationale</w:t>
      </w:r>
    </w:p>
    <w:p w14:paraId="01B98A8A" w14:textId="02F17071" w:rsidR="00B70776" w:rsidRDefault="006612EE" w:rsidP="004F14EA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F14DEF">
        <w:rPr>
          <w:lang w:eastAsia="zh-CN"/>
        </w:rPr>
        <w:t>add</w:t>
      </w:r>
      <w:r>
        <w:rPr>
          <w:lang w:eastAsia="zh-CN"/>
        </w:rPr>
        <w:t xml:space="preserve"> a conclusion </w:t>
      </w:r>
      <w:r w:rsidR="00F14DEF">
        <w:rPr>
          <w:lang w:eastAsia="zh-CN"/>
        </w:rPr>
        <w:t>of</w:t>
      </w:r>
      <w:r>
        <w:rPr>
          <w:lang w:eastAsia="zh-CN"/>
        </w:rPr>
        <w:t xml:space="preserve"> </w:t>
      </w:r>
      <w:r w:rsidR="00B31614">
        <w:rPr>
          <w:lang w:eastAsia="zh-CN"/>
        </w:rPr>
        <w:t xml:space="preserve">multi-hop U2N relay discovery security in </w:t>
      </w:r>
      <w:r>
        <w:rPr>
          <w:lang w:eastAsia="zh-CN"/>
        </w:rPr>
        <w:t>Key Issue #</w:t>
      </w:r>
      <w:r w:rsidR="00C27FE7">
        <w:rPr>
          <w:lang w:eastAsia="zh-CN"/>
        </w:rPr>
        <w:t>1</w:t>
      </w:r>
      <w:r>
        <w:rPr>
          <w:lang w:eastAsia="zh-CN"/>
        </w:rPr>
        <w:t>.</w:t>
      </w:r>
    </w:p>
    <w:p w14:paraId="7B83999F" w14:textId="43FBF07A" w:rsidR="006612EE" w:rsidRDefault="00830EB8" w:rsidP="004F14EA">
      <w:pPr>
        <w:rPr>
          <w:lang w:eastAsia="zh-CN"/>
        </w:rPr>
      </w:pPr>
      <w:r w:rsidRPr="00830EB8">
        <w:rPr>
          <w:lang w:eastAsia="zh-CN"/>
        </w:rPr>
        <w:t xml:space="preserve">Particularly, it is proposed to </w:t>
      </w:r>
      <w:r w:rsidR="00295F54">
        <w:rPr>
          <w:lang w:eastAsia="zh-CN"/>
        </w:rPr>
        <w:t>re</w:t>
      </w:r>
      <w:r w:rsidRPr="00830EB8">
        <w:rPr>
          <w:lang w:eastAsia="zh-CN"/>
        </w:rPr>
        <w:t xml:space="preserve">use </w:t>
      </w:r>
      <w:r w:rsidR="00295F54">
        <w:rPr>
          <w:lang w:eastAsia="zh-CN"/>
        </w:rPr>
        <w:t xml:space="preserve">the </w:t>
      </w:r>
      <w:r w:rsidR="00265574">
        <w:rPr>
          <w:lang w:eastAsia="zh-CN"/>
        </w:rPr>
        <w:t xml:space="preserve">existing </w:t>
      </w:r>
      <w:r w:rsidR="008D3BD4">
        <w:t xml:space="preserve">security procedure for 5G </w:t>
      </w:r>
      <w:proofErr w:type="spellStart"/>
      <w:r w:rsidR="008D3BD4">
        <w:t>ProSe</w:t>
      </w:r>
      <w:proofErr w:type="spellEnd"/>
      <w:r w:rsidR="008D3BD4">
        <w:t xml:space="preserve"> UE-to-Network Relay</w:t>
      </w:r>
      <w:r w:rsidR="00A70CDB">
        <w:t xml:space="preserve"> discovery</w:t>
      </w:r>
      <w:r w:rsidR="00153BFF" w:rsidRPr="00AC28B0">
        <w:t>.</w:t>
      </w:r>
    </w:p>
    <w:p w14:paraId="3ACAD4F3" w14:textId="4D276C68" w:rsidR="00C022E3" w:rsidRDefault="00C022E3">
      <w:pPr>
        <w:pStyle w:val="1"/>
      </w:pPr>
      <w:r>
        <w:t>4</w:t>
      </w:r>
      <w:r>
        <w:tab/>
        <w:t>Detailed proposal</w:t>
      </w:r>
    </w:p>
    <w:p w14:paraId="332F45CA" w14:textId="5EBDD67B" w:rsidR="00792D6A" w:rsidRDefault="00792D6A" w:rsidP="00792D6A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TR </w:t>
      </w:r>
      <w:r>
        <w:t>[</w:t>
      </w:r>
      <w:r w:rsidR="00E76336">
        <w:t>1</w:t>
      </w:r>
      <w:r>
        <w:t>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075349BB" w14:textId="77777777" w:rsidR="00AC28B0" w:rsidRDefault="00AC28B0" w:rsidP="00AC28B0">
      <w:pPr>
        <w:pStyle w:val="2"/>
        <w:rPr>
          <w:ins w:id="7" w:author="QC" w:date="2024-11-03T00:26:00Z"/>
        </w:rPr>
      </w:pPr>
      <w:bookmarkStart w:id="8" w:name="_Toc120125800"/>
      <w:bookmarkStart w:id="9" w:name="_Toc120126236"/>
      <w:bookmarkStart w:id="10" w:name="_Toc120128256"/>
      <w:bookmarkStart w:id="11" w:name="_Toc120132500"/>
      <w:bookmarkStart w:id="12" w:name="_Toc120133057"/>
      <w:bookmarkStart w:id="13" w:name="_Hlk69716001"/>
      <w:ins w:id="14" w:author="QC" w:date="2024-11-03T00:26:00Z">
        <w:r>
          <w:rPr>
            <w:rFonts w:hint="eastAsia"/>
            <w:lang w:eastAsia="zh-CN"/>
          </w:rPr>
          <w:t>7</w:t>
        </w:r>
        <w:r w:rsidRPr="00E43474">
          <w:t>.</w:t>
        </w:r>
        <w:r w:rsidRPr="00D845ED">
          <w:rPr>
            <w:highlight w:val="yellow"/>
            <w:lang w:eastAsia="zh-CN"/>
          </w:rPr>
          <w:t>x</w:t>
        </w:r>
        <w:r w:rsidRPr="00E43474">
          <w:tab/>
        </w:r>
        <w:r w:rsidRPr="009B2F81">
          <w:rPr>
            <w:rFonts w:eastAsia="Times New Roman"/>
          </w:rPr>
          <w:t>Key issue #</w:t>
        </w:r>
        <w:r>
          <w:rPr>
            <w:rFonts w:eastAsia="Times New Roman"/>
          </w:rPr>
          <w:t>1</w:t>
        </w:r>
        <w:r w:rsidRPr="009B2F81">
          <w:rPr>
            <w:rFonts w:eastAsia="Times New Roman"/>
          </w:rPr>
          <w:t xml:space="preserve">: </w:t>
        </w:r>
        <w:r>
          <w:rPr>
            <w:rFonts w:eastAsia="Times New Roman"/>
          </w:rPr>
          <w:t>S</w:t>
        </w:r>
        <w:r w:rsidRPr="00AF02EA">
          <w:rPr>
            <w:rFonts w:eastAsia="Times New Roman"/>
          </w:rPr>
          <w:t xml:space="preserve">ecurity </w:t>
        </w:r>
        <w:r>
          <w:rPr>
            <w:rFonts w:eastAsia="Times New Roman"/>
          </w:rPr>
          <w:t>for</w:t>
        </w:r>
        <w:r w:rsidRPr="00AF02EA">
          <w:rPr>
            <w:rFonts w:eastAsia="Times New Roman"/>
          </w:rPr>
          <w:t xml:space="preserve"> multi-hop UE-to-Network </w:t>
        </w:r>
        <w:r>
          <w:rPr>
            <w:rFonts w:eastAsia="Times New Roman"/>
          </w:rPr>
          <w:t>R</w:t>
        </w:r>
        <w:r w:rsidRPr="00AF02EA">
          <w:rPr>
            <w:rFonts w:eastAsia="Times New Roman"/>
          </w:rPr>
          <w:t>elay</w:t>
        </w:r>
        <w:bookmarkEnd w:id="8"/>
        <w:bookmarkEnd w:id="9"/>
        <w:bookmarkEnd w:id="10"/>
        <w:bookmarkEnd w:id="11"/>
        <w:bookmarkEnd w:id="12"/>
      </w:ins>
    </w:p>
    <w:p w14:paraId="214036FE" w14:textId="77777777" w:rsidR="00AC28B0" w:rsidRDefault="00AC28B0" w:rsidP="00AC28B0">
      <w:pPr>
        <w:rPr>
          <w:ins w:id="15" w:author="QC" w:date="2024-11-03T00:26:00Z"/>
          <w:rFonts w:eastAsia="Malgun Gothic"/>
          <w:lang w:eastAsia="ko-KR"/>
        </w:rPr>
      </w:pPr>
      <w:ins w:id="16" w:author="QC" w:date="2024-11-03T00:26:00Z">
        <w:r>
          <w:rPr>
            <w:rFonts w:eastAsia="Malgun Gothic" w:hint="eastAsia"/>
            <w:lang w:eastAsia="ko-KR"/>
          </w:rPr>
          <w:t>T</w:t>
        </w:r>
        <w:r>
          <w:rPr>
            <w:rFonts w:eastAsia="Malgun Gothic"/>
            <w:lang w:eastAsia="ko-KR"/>
          </w:rPr>
          <w:t xml:space="preserve">he following </w:t>
        </w:r>
        <w:r>
          <w:rPr>
            <w:rFonts w:eastAsia="Malgun Gothic" w:hint="eastAsia"/>
            <w:lang w:eastAsia="ko-KR"/>
          </w:rPr>
          <w:t>statements are</w:t>
        </w:r>
        <w:r>
          <w:rPr>
            <w:rFonts w:eastAsia="Malgun Gothic"/>
            <w:lang w:eastAsia="ko-KR"/>
          </w:rPr>
          <w:t xml:space="preserve"> agreed</w:t>
        </w:r>
        <w:r>
          <w:rPr>
            <w:rFonts w:eastAsia="Malgun Gothic" w:hint="eastAsia"/>
            <w:lang w:eastAsia="ko-KR"/>
          </w:rPr>
          <w:t xml:space="preserve"> as a basis for normative work</w:t>
        </w:r>
        <w:r>
          <w:rPr>
            <w:rFonts w:eastAsia="Malgun Gothic"/>
            <w:lang w:eastAsia="ko-KR"/>
          </w:rPr>
          <w:t>:</w:t>
        </w:r>
      </w:ins>
    </w:p>
    <w:p w14:paraId="378A809F" w14:textId="77777777" w:rsidR="00AC28B0" w:rsidDel="00C20C97" w:rsidRDefault="00AC28B0" w:rsidP="00AC28B0">
      <w:pPr>
        <w:rPr>
          <w:ins w:id="17" w:author="QC" w:date="2024-11-03T00:26:00Z"/>
          <w:del w:id="18" w:author="QC_r1" w:date="2024-11-13T11:33:00Z"/>
          <w:lang w:eastAsia="zh-CN"/>
        </w:rPr>
      </w:pPr>
      <w:ins w:id="19" w:author="QC" w:date="2024-11-03T00:26:00Z">
        <w:r>
          <w:rPr>
            <w:lang w:eastAsia="zh-CN"/>
          </w:rPr>
          <w:t xml:space="preserve">For </w:t>
        </w:r>
        <w:r>
          <w:rPr>
            <w:rFonts w:hint="eastAsia"/>
            <w:lang w:eastAsia="zh-CN"/>
          </w:rPr>
          <w:t xml:space="preserve">5G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Multi-hop UE-to-Network Relay discovery:</w:t>
        </w:r>
      </w:ins>
    </w:p>
    <w:p w14:paraId="47247B2A" w14:textId="7FD8435B" w:rsidR="00B31614" w:rsidRPr="0084644F" w:rsidRDefault="00AC28B0" w:rsidP="0084644F">
      <w:pPr>
        <w:rPr>
          <w:ins w:id="20" w:author="QC_r1" w:date="2024-11-12T18:47:00Z"/>
          <w:rFonts w:hint="eastAsia"/>
          <w:b/>
          <w:sz w:val="40"/>
          <w:szCs w:val="40"/>
          <w:lang w:eastAsia="zh-CN"/>
        </w:rPr>
      </w:pPr>
      <w:ins w:id="21" w:author="QC" w:date="2024-11-03T00:26:00Z">
        <w:del w:id="22" w:author="QC_r1" w:date="2024-11-12T18:47:00Z">
          <w:r w:rsidDel="004F46C9">
            <w:rPr>
              <w:rFonts w:hint="eastAsia"/>
              <w:lang w:eastAsia="ko-KR"/>
            </w:rPr>
            <w:delText>T</w:delText>
          </w:r>
          <w:r w:rsidDel="004F46C9">
            <w:delText xml:space="preserve">he security procedures for multi-hop UE-to-Network Relay discovery with Model A and Model B </w:delText>
          </w:r>
          <w:r w:rsidDel="004F46C9">
            <w:rPr>
              <w:lang w:eastAsia="ko-KR"/>
            </w:rPr>
            <w:delText>are</w:delText>
          </w:r>
          <w:r w:rsidDel="004F46C9">
            <w:rPr>
              <w:rFonts w:hint="eastAsia"/>
              <w:lang w:eastAsia="ko-KR"/>
            </w:rPr>
            <w:delText xml:space="preserve"> </w:delText>
          </w:r>
          <w:r w:rsidDel="004F46C9">
            <w:rPr>
              <w:lang w:eastAsia="ko-KR"/>
            </w:rPr>
            <w:delText>ba</w:delText>
          </w:r>
          <w:r w:rsidDel="004F46C9">
            <w:rPr>
              <w:rFonts w:hint="eastAsia"/>
              <w:lang w:eastAsia="ko-KR"/>
            </w:rPr>
            <w:delText>sed</w:delText>
          </w:r>
          <w:r w:rsidDel="004F46C9">
            <w:rPr>
              <w:lang w:eastAsia="ko-KR"/>
            </w:rPr>
            <w:delText xml:space="preserve"> on clause 9.5.2</w:delText>
          </w:r>
          <w:r w:rsidDel="004F46C9">
            <w:delText>.</w:delText>
          </w:r>
        </w:del>
      </w:ins>
    </w:p>
    <w:p w14:paraId="13334CA0" w14:textId="7BE3134B" w:rsidR="00745327" w:rsidRPr="0084644F" w:rsidRDefault="00A81F57" w:rsidP="007A3CE6">
      <w:pPr>
        <w:pStyle w:val="a4"/>
        <w:numPr>
          <w:ilvl w:val="0"/>
          <w:numId w:val="28"/>
        </w:numPr>
        <w:rPr>
          <w:ins w:id="23" w:author="QC_r1" w:date="2024-11-13T11:12:00Z"/>
          <w:b/>
          <w:sz w:val="40"/>
          <w:szCs w:val="40"/>
        </w:rPr>
      </w:pPr>
      <w:ins w:id="24" w:author="QC_r1" w:date="2024-11-13T11:12:00Z">
        <w:r w:rsidRPr="00D75B96">
          <w:t xml:space="preserve">The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Remote </w:t>
        </w:r>
        <w:r w:rsidRPr="00D75B96">
          <w:t xml:space="preserve">UE, </w:t>
        </w:r>
        <w:r>
          <w:t>Intermediate UE-to-Network Relay</w:t>
        </w:r>
      </w:ins>
      <w:ins w:id="25" w:author="QC_r1" w:date="2024-11-13T11:13:00Z">
        <w:r w:rsidR="005C2A20">
          <w:t xml:space="preserve">, and </w:t>
        </w:r>
      </w:ins>
      <w:ins w:id="26" w:author="QC_r1" w:date="2024-11-13T11:12:00Z">
        <w:r>
          <w:t xml:space="preserve">5G </w:t>
        </w:r>
        <w:proofErr w:type="spellStart"/>
        <w:r>
          <w:t>ProSe</w:t>
        </w:r>
        <w:proofErr w:type="spellEnd"/>
        <w:r>
          <w:t xml:space="preserve"> UE-to-Network</w:t>
        </w:r>
        <w:r w:rsidRPr="00D75B96">
          <w:t xml:space="preserve"> Relay </w:t>
        </w:r>
      </w:ins>
      <w:ins w:id="27" w:author="QC_r1" w:date="2024-11-13T11:13:00Z">
        <w:r w:rsidR="005C2A20">
          <w:t>are</w:t>
        </w:r>
      </w:ins>
      <w:ins w:id="28" w:author="QC_r1" w:date="2024-11-13T11:12:00Z">
        <w:r w:rsidRPr="00D75B96">
          <w:t xml:space="preserve"> provisioned with the discovery security materials </w:t>
        </w:r>
        <w:r>
          <w:t xml:space="preserve">associated with an RSC from the 5G PKMF/5G DDNMF of 5G </w:t>
        </w:r>
        <w:proofErr w:type="spellStart"/>
        <w:r>
          <w:t>ProSe</w:t>
        </w:r>
        <w:proofErr w:type="spellEnd"/>
        <w:r>
          <w:t xml:space="preserve"> Remote UE</w:t>
        </w:r>
      </w:ins>
      <w:ins w:id="29" w:author="QC_r1" w:date="2024-11-13T11:13:00Z">
        <w:r w:rsidR="005C2A20">
          <w:t xml:space="preserve">, </w:t>
        </w:r>
      </w:ins>
      <w:ins w:id="30" w:author="QC_r1" w:date="2024-11-13T11:12:00Z">
        <w:r>
          <w:t>Intermediate UE-to-Network Relay</w:t>
        </w:r>
      </w:ins>
      <w:ins w:id="31" w:author="QC_r1" w:date="2024-11-13T11:13:00Z">
        <w:r w:rsidR="005C2A20">
          <w:t xml:space="preserve">, and </w:t>
        </w:r>
      </w:ins>
      <w:ins w:id="32" w:author="QC_r1" w:date="2024-11-13T11:12:00Z">
        <w:r>
          <w:t xml:space="preserve">5G </w:t>
        </w:r>
        <w:proofErr w:type="spellStart"/>
        <w:r>
          <w:t>ProSe</w:t>
        </w:r>
        <w:proofErr w:type="spellEnd"/>
        <w:r>
          <w:t xml:space="preserve"> UE-to-Network Relay’s</w:t>
        </w:r>
        <w:r w:rsidDel="00C35EDD">
          <w:t xml:space="preserve"> </w:t>
        </w:r>
        <w:r>
          <w:t>HPLMN</w:t>
        </w:r>
      </w:ins>
      <w:ins w:id="33" w:author="QC_r1" w:date="2024-11-13T11:14:00Z">
        <w:r w:rsidR="003014D0">
          <w:t xml:space="preserve"> respectively,</w:t>
        </w:r>
      </w:ins>
      <w:ins w:id="34" w:author="QC_r1" w:date="2024-11-13T11:12:00Z">
        <w:r>
          <w:t xml:space="preserve"> </w:t>
        </w:r>
        <w:r w:rsidRPr="00D75B96">
          <w:t>based on the procedure specified in clause 6.</w:t>
        </w:r>
      </w:ins>
      <w:ins w:id="35" w:author="QC_r1" w:date="2024-11-13T11:35:00Z">
        <w:r w:rsidR="00434D3C">
          <w:t>1.</w:t>
        </w:r>
      </w:ins>
      <w:ins w:id="36" w:author="QC_r1" w:date="2024-11-13T11:12:00Z">
        <w:r w:rsidRPr="00D75B96">
          <w:t>3</w:t>
        </w:r>
      </w:ins>
      <w:ins w:id="37" w:author="QC_r1" w:date="2024-11-13T11:35:00Z">
        <w:r w:rsidR="00434D3C">
          <w:t>.2</w:t>
        </w:r>
      </w:ins>
      <w:ins w:id="38" w:author="QC_r1" w:date="2024-11-13T11:12:00Z">
        <w:r>
          <w:t xml:space="preserve"> </w:t>
        </w:r>
        <w:r w:rsidRPr="00D75B96">
          <w:t>of TS 33.503 [</w:t>
        </w:r>
        <w:r>
          <w:t>5</w:t>
        </w:r>
        <w:r w:rsidRPr="00D75B96">
          <w:t>].</w:t>
        </w:r>
      </w:ins>
      <w:ins w:id="39" w:author="QC_r1" w:date="2024-11-13T11:13:00Z">
        <w:r w:rsidR="0016787F">
          <w:t xml:space="preserve"> </w:t>
        </w:r>
        <w:del w:id="40" w:author="QC_r2" w:date="2024-11-14T07:16:00Z">
          <w:r w:rsidR="0016787F" w:rsidDel="00554FF3">
            <w:delText xml:space="preserve">The Intermediate UE-to-Network Relay </w:delText>
          </w:r>
        </w:del>
      </w:ins>
      <w:ins w:id="41" w:author="QC_r1" w:date="2024-11-13T11:14:00Z">
        <w:del w:id="42" w:author="QC_r2" w:date="2024-11-14T07:16:00Z">
          <w:r w:rsidR="003014D0" w:rsidDel="00554FF3">
            <w:delText xml:space="preserve">acts as a 5G ProSe UE-to-Network Relay </w:delText>
          </w:r>
          <w:r w:rsidR="000667E1" w:rsidDel="00554FF3">
            <w:delText>for discovery materials provisioning procedure.</w:delText>
          </w:r>
        </w:del>
      </w:ins>
    </w:p>
    <w:p w14:paraId="7EC29F44" w14:textId="59112090" w:rsidR="00EF2A8A" w:rsidRPr="0084644F" w:rsidRDefault="00EF2A8A" w:rsidP="00AC28B0">
      <w:pPr>
        <w:pStyle w:val="a4"/>
        <w:numPr>
          <w:ilvl w:val="0"/>
          <w:numId w:val="28"/>
        </w:numPr>
        <w:rPr>
          <w:ins w:id="43" w:author="QC_r1" w:date="2024-11-13T11:26:00Z"/>
          <w:b/>
          <w:sz w:val="40"/>
          <w:szCs w:val="40"/>
        </w:rPr>
      </w:pPr>
      <w:ins w:id="44" w:author="QC_r1" w:date="2024-11-13T11:01:00Z">
        <w:r>
          <w:t>T</w:t>
        </w:r>
        <w:r w:rsidRPr="00593219">
          <w:t>he discovery security materials</w:t>
        </w:r>
        <w:r>
          <w:t xml:space="preserve"> contain</w:t>
        </w:r>
        <w:r w:rsidRPr="00593219">
          <w:t xml:space="preserve"> a Discovery User Integrity Key (DUIK) </w:t>
        </w:r>
        <w:r>
          <w:t>for</w:t>
        </w:r>
        <w:r w:rsidRPr="00593219">
          <w:t xml:space="preserve"> the integrity protection of </w:t>
        </w:r>
      </w:ins>
      <w:ins w:id="45" w:author="QC_r1" w:date="2024-11-13T11:02:00Z">
        <w:r w:rsidR="001B6D56">
          <w:t>discovery messages</w:t>
        </w:r>
      </w:ins>
      <w:ins w:id="46" w:author="QC_r1" w:date="2024-11-13T11:01:00Z">
        <w:r w:rsidRPr="00593219">
          <w:t>.</w:t>
        </w:r>
      </w:ins>
    </w:p>
    <w:p w14:paraId="03642821" w14:textId="370E27AA" w:rsidR="00B6148B" w:rsidRPr="0084644F" w:rsidRDefault="0081114E" w:rsidP="00AC28B0">
      <w:pPr>
        <w:pStyle w:val="a4"/>
        <w:numPr>
          <w:ilvl w:val="0"/>
          <w:numId w:val="28"/>
        </w:numPr>
        <w:rPr>
          <w:ins w:id="47" w:author="QC_r1" w:date="2024-11-13T11:32:00Z"/>
          <w:b/>
          <w:sz w:val="40"/>
          <w:szCs w:val="40"/>
        </w:rPr>
      </w:pPr>
      <w:ins w:id="48" w:author="QC_r1" w:date="2024-11-13T11:27:00Z">
        <w:r>
          <w:t xml:space="preserve">The Intermediate UE-to-Network Relay </w:t>
        </w:r>
        <w:r w:rsidR="00222776">
          <w:t>processes the received discovery message using the</w:t>
        </w:r>
      </w:ins>
      <w:ins w:id="49" w:author="QC_r1" w:date="2024-11-13T11:28:00Z">
        <w:r w:rsidR="00DD6BE2">
          <w:t xml:space="preserve"> provisioned</w:t>
        </w:r>
      </w:ins>
      <w:ins w:id="50" w:author="QC_r1" w:date="2024-11-13T11:27:00Z">
        <w:r w:rsidR="00222776">
          <w:t xml:space="preserve"> discovery security </w:t>
        </w:r>
      </w:ins>
      <w:ins w:id="51" w:author="QC_r1" w:date="2024-11-13T11:28:00Z">
        <w:r w:rsidR="00222776">
          <w:t>materials associated with the RSC</w:t>
        </w:r>
      </w:ins>
      <w:ins w:id="52" w:author="QC_r1" w:date="2024-11-13T11:29:00Z">
        <w:r w:rsidR="00591597">
          <w:t xml:space="preserve"> as specified in clause 6.</w:t>
        </w:r>
      </w:ins>
      <w:ins w:id="53" w:author="QC_r1" w:date="2024-11-13T11:35:00Z">
        <w:r w:rsidR="00434D3C">
          <w:t>1.</w:t>
        </w:r>
      </w:ins>
      <w:ins w:id="54" w:author="QC_r1" w:date="2024-11-13T11:29:00Z">
        <w:r w:rsidR="00591597">
          <w:t>3</w:t>
        </w:r>
      </w:ins>
      <w:ins w:id="55" w:author="QC_r1" w:date="2024-11-13T11:35:00Z">
        <w:r w:rsidR="00434D3C">
          <w:t>.2</w:t>
        </w:r>
      </w:ins>
      <w:ins w:id="56" w:author="QC_r1" w:date="2024-11-13T11:29:00Z">
        <w:r w:rsidR="00591597">
          <w:t xml:space="preserve"> of TS 33.503[5]. If the processing is successful, </w:t>
        </w:r>
        <w:r w:rsidR="009A746E">
          <w:t>t</w:t>
        </w:r>
      </w:ins>
      <w:ins w:id="57" w:author="QC_r1" w:date="2024-11-13T11:30:00Z">
        <w:r w:rsidR="009A746E">
          <w:t xml:space="preserve">he Intermediate UE-to-Network Relay </w:t>
        </w:r>
        <w:r w:rsidR="00B97A82">
          <w:t xml:space="preserve">updates </w:t>
        </w:r>
      </w:ins>
      <w:ins w:id="58" w:author="QC_r1" w:date="2024-11-13T11:31:00Z">
        <w:r w:rsidR="004934D1">
          <w:t>the path information (e.g., hop count, Relay Info.)</w:t>
        </w:r>
        <w:r w:rsidR="00F91EF4">
          <w:t xml:space="preserve"> and protects the updated message using the same security mate</w:t>
        </w:r>
      </w:ins>
      <w:ins w:id="59" w:author="QC_r1" w:date="2024-11-13T11:32:00Z">
        <w:r w:rsidR="00F91EF4">
          <w:t>rials associated with the RSC as specified in clause 6.</w:t>
        </w:r>
      </w:ins>
      <w:ins w:id="60" w:author="QC_r1" w:date="2024-11-13T11:35:00Z">
        <w:r w:rsidR="00434D3C">
          <w:t>1.</w:t>
        </w:r>
      </w:ins>
      <w:ins w:id="61" w:author="QC_r1" w:date="2024-11-13T11:32:00Z">
        <w:r w:rsidR="00F91EF4">
          <w:t>3</w:t>
        </w:r>
      </w:ins>
      <w:ins w:id="62" w:author="QC_r1" w:date="2024-11-13T11:35:00Z">
        <w:r w:rsidR="00434D3C">
          <w:t>.2</w:t>
        </w:r>
      </w:ins>
      <w:ins w:id="63" w:author="QC_r1" w:date="2024-11-13T11:32:00Z">
        <w:r w:rsidR="00F91EF4">
          <w:t xml:space="preserve"> of TS 33.503 [5].</w:t>
        </w:r>
      </w:ins>
    </w:p>
    <w:p w14:paraId="3D58AFE9" w14:textId="271F712C" w:rsidR="007A3CE6" w:rsidRDefault="007A3CE6" w:rsidP="007A3CE6">
      <w:pPr>
        <w:pStyle w:val="NO"/>
        <w:ind w:left="284" w:firstLine="0"/>
        <w:rPr>
          <w:ins w:id="64" w:author="QC_r1" w:date="2024-11-13T11:37:00Z"/>
        </w:rPr>
      </w:pPr>
      <w:ins w:id="65" w:author="QC_r1" w:date="2024-11-13T11:32:00Z">
        <w:r>
          <w:t xml:space="preserve">NOTE 1: Since the Intermediate UE-to-Network Relay and 5G </w:t>
        </w:r>
        <w:proofErr w:type="spellStart"/>
        <w:r>
          <w:t>ProSe</w:t>
        </w:r>
        <w:proofErr w:type="spellEnd"/>
        <w:r>
          <w:t xml:space="preserve"> UE-to-Network Relay are provisioned with a single set of discovery security materials from the 5G PKMF/5G DDNMF in their own HPLMN, it is assumed Intermediate UE-to-Network Relays and 5G </w:t>
        </w:r>
        <w:proofErr w:type="spellStart"/>
        <w:r>
          <w:t>ProSe</w:t>
        </w:r>
        <w:proofErr w:type="spellEnd"/>
        <w:r>
          <w:t xml:space="preserve"> UE-to-Network Relay belong to the same HPLMN during 5G </w:t>
        </w:r>
        <w:proofErr w:type="spellStart"/>
        <w:r>
          <w:t>ProSe</w:t>
        </w:r>
        <w:proofErr w:type="spellEnd"/>
        <w:r>
          <w:t xml:space="preserve"> multi-hop UE-to-Network Relay discovery.</w:t>
        </w:r>
      </w:ins>
    </w:p>
    <w:p w14:paraId="575F4076" w14:textId="2CA758A0" w:rsidR="008408BF" w:rsidRPr="0084644F" w:rsidRDefault="00E6669C">
      <w:pPr>
        <w:pStyle w:val="NO"/>
        <w:numPr>
          <w:ilvl w:val="0"/>
          <w:numId w:val="28"/>
        </w:numPr>
        <w:rPr>
          <w:ins w:id="66" w:author="QC_r2" w:date="2024-11-14T07:17:00Z"/>
          <w:b/>
          <w:sz w:val="40"/>
          <w:szCs w:val="40"/>
        </w:rPr>
      </w:pPr>
      <w:ins w:id="67" w:author="QC_r1" w:date="2024-11-13T11:37:00Z">
        <w:r>
          <w:lastRenderedPageBreak/>
          <w:t>Both discovery with Model A and discovery with Model B are supported.</w:t>
        </w:r>
      </w:ins>
    </w:p>
    <w:p w14:paraId="666DD6DF" w14:textId="7FB6C83A" w:rsidR="00534820" w:rsidRDefault="00534820" w:rsidP="00127639">
      <w:pPr>
        <w:pStyle w:val="af1"/>
        <w:numPr>
          <w:ilvl w:val="0"/>
          <w:numId w:val="28"/>
        </w:numPr>
        <w:rPr>
          <w:ins w:id="68" w:author="Huawei-r7" w:date="2024-11-15T22:26:00Z"/>
        </w:rPr>
      </w:pPr>
      <w:ins w:id="69" w:author="QC_r2" w:date="2024-11-14T07:18:00Z">
        <w:r>
          <w:t>For discovery with Model A</w:t>
        </w:r>
      </w:ins>
      <w:ins w:id="70" w:author="QC_r2" w:date="2024-11-14T07:21:00Z">
        <w:r w:rsidR="000003F5">
          <w:t>, t</w:t>
        </w:r>
        <w:r w:rsidR="000003F5" w:rsidRPr="000003F5">
          <w:t xml:space="preserve">he Intermediate UE-to-Network Relay </w:t>
        </w:r>
      </w:ins>
      <w:ins w:id="71" w:author="Huawei-r7" w:date="2024-11-15T22:23:00Z">
        <w:r w:rsidR="00127639">
          <w:t>may</w:t>
        </w:r>
      </w:ins>
      <w:ins w:id="72" w:author="Huawei-r7" w:date="2024-11-15T22:26:00Z">
        <w:r w:rsidR="00127639">
          <w:t xml:space="preserve"> (</w:t>
        </w:r>
      </w:ins>
      <w:ins w:id="73" w:author="Huawei-r7" w:date="2024-11-15T22:27:00Z">
        <w:r w:rsidR="00127639">
          <w:t xml:space="preserve">as specified in </w:t>
        </w:r>
      </w:ins>
      <w:ins w:id="74" w:author="Huawei-r7" w:date="2024-11-15T22:26:00Z">
        <w:r w:rsidR="00127639">
          <w:t>step 6 in clause 6.3.2.5.2 of TS 23.304 [4])</w:t>
        </w:r>
      </w:ins>
      <w:ins w:id="75" w:author="Huawei-r7" w:date="2024-11-15T22:23:00Z">
        <w:r w:rsidR="00127639">
          <w:t xml:space="preserve"> </w:t>
        </w:r>
      </w:ins>
      <w:ins w:id="76" w:author="QC_r2" w:date="2024-11-14T07:21:00Z">
        <w:r w:rsidR="000003F5" w:rsidRPr="000003F5">
          <w:t>protect and send</w:t>
        </w:r>
      </w:ins>
      <w:ins w:id="77" w:author="Huawei-r7" w:date="2024-11-15T22:23:00Z">
        <w:r w:rsidR="00127639">
          <w:t xml:space="preserve"> </w:t>
        </w:r>
      </w:ins>
      <w:ins w:id="78" w:author="QC_r2" w:date="2024-11-14T07:21:00Z">
        <w:r w:rsidR="000003F5" w:rsidRPr="000003F5">
          <w:t>the Announcement message</w:t>
        </w:r>
      </w:ins>
      <w:ins w:id="79" w:author="Huawei-r7" w:date="2024-11-15T22:26:00Z">
        <w:r w:rsidR="00127639">
          <w:t xml:space="preserve"> </w:t>
        </w:r>
      </w:ins>
      <w:ins w:id="80" w:author="QC_r2" w:date="2024-11-14T07:21:00Z">
        <w:r w:rsidR="000003F5" w:rsidRPr="000003F5">
          <w:t xml:space="preserve">after </w:t>
        </w:r>
      </w:ins>
      <w:ins w:id="81" w:author="QC_r2" w:date="2024-11-14T07:22:00Z">
        <w:r w:rsidR="009938C1">
          <w:t>a secure</w:t>
        </w:r>
      </w:ins>
      <w:ins w:id="82" w:author="QC_r2" w:date="2024-11-14T07:21:00Z">
        <w:r w:rsidR="000003F5" w:rsidRPr="000003F5">
          <w:t xml:space="preserve"> PC5 link </w:t>
        </w:r>
      </w:ins>
      <w:ins w:id="83" w:author="QC_r2" w:date="2024-11-14T07:22:00Z">
        <w:r w:rsidR="009938C1">
          <w:t xml:space="preserve">establishment </w:t>
        </w:r>
      </w:ins>
      <w:ins w:id="84" w:author="QC_r2" w:date="2024-11-14T07:21:00Z">
        <w:r w:rsidR="000003F5" w:rsidRPr="000003F5">
          <w:t xml:space="preserve">with the </w:t>
        </w:r>
        <w:r w:rsidR="0004040F">
          <w:t xml:space="preserve">upstream </w:t>
        </w:r>
        <w:r w:rsidR="000003F5" w:rsidRPr="000003F5">
          <w:t xml:space="preserve">Intermediate UE-to-Network Relay or the </w:t>
        </w:r>
      </w:ins>
      <w:ins w:id="85" w:author="QC_r2" w:date="2024-11-14T07:22:00Z">
        <w:r w:rsidR="009938C1">
          <w:t xml:space="preserve">5G </w:t>
        </w:r>
        <w:proofErr w:type="spellStart"/>
        <w:r w:rsidR="009938C1">
          <w:t>ProSe</w:t>
        </w:r>
        <w:proofErr w:type="spellEnd"/>
        <w:r w:rsidR="009938C1">
          <w:t xml:space="preserve"> </w:t>
        </w:r>
      </w:ins>
      <w:ins w:id="86" w:author="QC_r2" w:date="2024-11-14T07:21:00Z">
        <w:r w:rsidR="000003F5" w:rsidRPr="000003F5">
          <w:t>UE-to-Network Relay.</w:t>
        </w:r>
      </w:ins>
      <w:ins w:id="87" w:author="Huawei-r7" w:date="2024-11-15T22:07:00Z">
        <w:r w:rsidR="00D81F05">
          <w:t xml:space="preserve"> </w:t>
        </w:r>
      </w:ins>
    </w:p>
    <w:p w14:paraId="28937D68" w14:textId="4E3ED801" w:rsidR="00127639" w:rsidRPr="00B3309E" w:rsidRDefault="00235D96" w:rsidP="00B3309E">
      <w:pPr>
        <w:ind w:left="2410" w:hanging="1274"/>
        <w:rPr>
          <w:ins w:id="88" w:author="Huawei-r7" w:date="2024-11-15T22:26:00Z"/>
          <w:color w:val="FF0000"/>
        </w:rPr>
      </w:pPr>
      <w:ins w:id="89" w:author="Huawei-r7" w:date="2024-11-15T22:40:00Z">
        <w:r w:rsidRPr="00B3309E">
          <w:rPr>
            <w:rFonts w:eastAsia="Yu Mincho" w:hint="eastAsia"/>
            <w:color w:val="FF0000"/>
          </w:rPr>
          <w:t>E</w:t>
        </w:r>
        <w:r w:rsidRPr="00B3309E">
          <w:rPr>
            <w:rFonts w:eastAsia="Yu Mincho"/>
            <w:color w:val="FF0000"/>
          </w:rPr>
          <w:t xml:space="preserve">ditor’s Note: </w:t>
        </w:r>
      </w:ins>
      <w:ins w:id="90" w:author="Huawei-r7" w:date="2024-11-15T22:26:00Z">
        <w:r w:rsidR="00127639" w:rsidRPr="00B3309E">
          <w:rPr>
            <w:color w:val="FF0000"/>
          </w:rPr>
          <w:t xml:space="preserve"> How </w:t>
        </w:r>
      </w:ins>
      <w:ins w:id="91" w:author="Huawei-r7" w:date="2024-11-15T23:32:00Z">
        <w:r w:rsidR="004808F8" w:rsidRPr="00B3309E">
          <w:rPr>
            <w:color w:val="FF0000"/>
          </w:rPr>
          <w:t xml:space="preserve">the PC5 link establishment </w:t>
        </w:r>
      </w:ins>
      <w:ins w:id="92" w:author="Huawei-r7" w:date="2024-11-15T22:26:00Z">
        <w:r w:rsidR="00127639" w:rsidRPr="00B3309E">
          <w:rPr>
            <w:color w:val="FF0000"/>
          </w:rPr>
          <w:t xml:space="preserve">is performed based on the optional procedure </w:t>
        </w:r>
      </w:ins>
      <w:ins w:id="93" w:author="Huawei-r7" w:date="2024-11-15T23:22:00Z">
        <w:r w:rsidR="0099505A" w:rsidRPr="00B3309E">
          <w:rPr>
            <w:color w:val="FF0000"/>
          </w:rPr>
          <w:t>(</w:t>
        </w:r>
      </w:ins>
      <w:ins w:id="94" w:author="Huawei-r7" w:date="2024-11-15T22:26:00Z">
        <w:r w:rsidR="00127639" w:rsidRPr="00B3309E">
          <w:rPr>
            <w:color w:val="FF0000"/>
          </w:rPr>
          <w:t>step 6 in clause 6.3.2.5.2 of TS 23.304 [4]) is FFS</w:t>
        </w:r>
      </w:ins>
      <w:ins w:id="95" w:author="Huawei-r7" w:date="2024-11-15T22:40:00Z">
        <w:r w:rsidR="00BF1921" w:rsidRPr="00B3309E">
          <w:rPr>
            <w:color w:val="FF0000"/>
          </w:rPr>
          <w:t>.</w:t>
        </w:r>
      </w:ins>
      <w:ins w:id="96" w:author="Huawei-r7" w:date="2024-11-15T22:26:00Z">
        <w:r w:rsidR="00127639" w:rsidRPr="00B3309E">
          <w:rPr>
            <w:color w:val="FF0000"/>
          </w:rPr>
          <w:t xml:space="preserve"> </w:t>
        </w:r>
      </w:ins>
    </w:p>
    <w:p w14:paraId="5222AB3C" w14:textId="3BFC8950" w:rsidR="00D81F05" w:rsidDel="00B3309E" w:rsidRDefault="00D81F05" w:rsidP="00235D96">
      <w:pPr>
        <w:pStyle w:val="af1"/>
        <w:ind w:left="644"/>
        <w:rPr>
          <w:ins w:id="97" w:author="QC_r2" w:date="2024-11-14T07:18:00Z"/>
          <w:del w:id="98" w:author="Huawei-r7" w:date="2024-11-15T23:42:00Z"/>
          <w:rFonts w:hint="eastAsia"/>
        </w:rPr>
      </w:pPr>
    </w:p>
    <w:p w14:paraId="54BABE07" w14:textId="482CAA10" w:rsidR="00F5526C" w:rsidRPr="00534820" w:rsidRDefault="00534820" w:rsidP="0084644F">
      <w:pPr>
        <w:pStyle w:val="af1"/>
        <w:numPr>
          <w:ilvl w:val="0"/>
          <w:numId w:val="28"/>
        </w:numPr>
        <w:rPr>
          <w:ins w:id="99" w:author="QC_r2" w:date="2024-11-14T07:17:00Z"/>
        </w:rPr>
      </w:pPr>
      <w:ins w:id="100" w:author="QC_r2" w:date="2024-11-14T07:17:00Z">
        <w:r w:rsidRPr="00534820">
          <w:t xml:space="preserve">For </w:t>
        </w:r>
      </w:ins>
      <w:ins w:id="101" w:author="QC_r2" w:date="2024-11-14T07:18:00Z">
        <w:r>
          <w:t xml:space="preserve">discovery with </w:t>
        </w:r>
      </w:ins>
      <w:ins w:id="102" w:author="QC_r2" w:date="2024-11-14T07:17:00Z">
        <w:r w:rsidRPr="00534820">
          <w:t xml:space="preserve">Model B, the 5G </w:t>
        </w:r>
        <w:proofErr w:type="spellStart"/>
        <w:r w:rsidRPr="00534820">
          <w:t>ProSe</w:t>
        </w:r>
        <w:proofErr w:type="spellEnd"/>
        <w:r w:rsidRPr="00534820">
          <w:t xml:space="preserve"> Remote UE protects the discovery message (</w:t>
        </w:r>
      </w:ins>
      <w:ins w:id="103" w:author="QC_r2" w:date="2024-11-14T07:18:00Z">
        <w:r w:rsidR="00BA22B8">
          <w:t xml:space="preserve">i.e., </w:t>
        </w:r>
      </w:ins>
      <w:ins w:id="104" w:author="QC_r2" w:date="2024-11-14T07:17:00Z">
        <w:r w:rsidRPr="00534820">
          <w:t xml:space="preserve">Relay Discovery Solicitation) reusing the procedures as specified in clause 6.1.3.2.3 of TS 33.503[5], </w:t>
        </w:r>
      </w:ins>
      <w:ins w:id="105" w:author="QC_r2" w:date="2024-11-14T07:19:00Z">
        <w:r w:rsidR="007C187B">
          <w:t xml:space="preserve">i.e., </w:t>
        </w:r>
      </w:ins>
      <w:ins w:id="106" w:author="QC_r2" w:date="2024-11-14T07:17:00Z">
        <w:r w:rsidRPr="00534820">
          <w:t xml:space="preserve">using the discovery security materials associated with the RSC and HPLMN ID of the potential 5G </w:t>
        </w:r>
        <w:proofErr w:type="spellStart"/>
        <w:r w:rsidRPr="00534820">
          <w:t>ProSe</w:t>
        </w:r>
        <w:proofErr w:type="spellEnd"/>
        <w:r w:rsidRPr="00534820">
          <w:t xml:space="preserve"> UE-to-Network Relay.</w:t>
        </w:r>
      </w:ins>
    </w:p>
    <w:p w14:paraId="6AEE6653" w14:textId="77777777" w:rsidR="00F5526C" w:rsidRPr="00A66C21" w:rsidRDefault="00F5526C" w:rsidP="0084644F">
      <w:pPr>
        <w:pStyle w:val="NO"/>
        <w:numPr>
          <w:ilvl w:val="0"/>
          <w:numId w:val="28"/>
        </w:numPr>
        <w:rPr>
          <w:b/>
          <w:sz w:val="40"/>
          <w:szCs w:val="40"/>
        </w:rPr>
      </w:pPr>
    </w:p>
    <w:p w14:paraId="652EBB0C" w14:textId="44C7FC3D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13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DAFF" w14:textId="77777777" w:rsidR="009C1BF9" w:rsidRDefault="009C1BF9">
      <w:r>
        <w:separator/>
      </w:r>
    </w:p>
  </w:endnote>
  <w:endnote w:type="continuationSeparator" w:id="0">
    <w:p w14:paraId="6C487681" w14:textId="77777777" w:rsidR="009C1BF9" w:rsidRDefault="009C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1389" w14:textId="77777777" w:rsidR="009C1BF9" w:rsidRDefault="009C1BF9">
      <w:r>
        <w:separator/>
      </w:r>
    </w:p>
  </w:footnote>
  <w:footnote w:type="continuationSeparator" w:id="0">
    <w:p w14:paraId="201C248C" w14:textId="77777777" w:rsidR="009C1BF9" w:rsidRDefault="009C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D14350"/>
    <w:multiLevelType w:val="hybridMultilevel"/>
    <w:tmpl w:val="3BE65044"/>
    <w:lvl w:ilvl="0" w:tplc="8670F8EC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7148"/>
    <w:multiLevelType w:val="hybridMultilevel"/>
    <w:tmpl w:val="7480D53C"/>
    <w:lvl w:ilvl="0" w:tplc="5C72E5E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7C4F27"/>
    <w:multiLevelType w:val="hybridMultilevel"/>
    <w:tmpl w:val="C8A6FF02"/>
    <w:lvl w:ilvl="0" w:tplc="F3D843A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827240"/>
    <w:multiLevelType w:val="hybridMultilevel"/>
    <w:tmpl w:val="50E6E678"/>
    <w:lvl w:ilvl="0" w:tplc="3BA0E24E">
      <w:start w:val="7"/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8473A7"/>
    <w:multiLevelType w:val="hybridMultilevel"/>
    <w:tmpl w:val="FF3C6900"/>
    <w:lvl w:ilvl="0" w:tplc="59BAB630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8"/>
  </w:num>
  <w:num w:numId="7">
    <w:abstractNumId w:val="10"/>
  </w:num>
  <w:num w:numId="8">
    <w:abstractNumId w:val="25"/>
  </w:num>
  <w:num w:numId="9">
    <w:abstractNumId w:val="22"/>
  </w:num>
  <w:num w:numId="10">
    <w:abstractNumId w:val="24"/>
  </w:num>
  <w:num w:numId="11">
    <w:abstractNumId w:val="12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9"/>
  </w:num>
  <w:num w:numId="22">
    <w:abstractNumId w:val="14"/>
  </w:num>
  <w:num w:numId="23">
    <w:abstractNumId w:val="15"/>
  </w:num>
  <w:num w:numId="24">
    <w:abstractNumId w:val="19"/>
  </w:num>
  <w:num w:numId="25">
    <w:abstractNumId w:val="13"/>
  </w:num>
  <w:num w:numId="26">
    <w:abstractNumId w:val="23"/>
  </w:num>
  <w:num w:numId="27">
    <w:abstractNumId w:val="26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">
    <w15:presenceInfo w15:providerId="None" w15:userId="QC"/>
  </w15:person>
  <w15:person w15:author="Huawei-r7">
    <w15:presenceInfo w15:providerId="None" w15:userId="Huawei-r7"/>
  </w15:person>
  <w15:person w15:author="QC_r1">
    <w15:presenceInfo w15:providerId="None" w15:userId="QC_r1"/>
  </w15:person>
  <w15:person w15:author="QC_r2">
    <w15:presenceInfo w15:providerId="None" w15:userId="Q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3F5"/>
    <w:rsid w:val="00007247"/>
    <w:rsid w:val="00012515"/>
    <w:rsid w:val="000134E3"/>
    <w:rsid w:val="0001377B"/>
    <w:rsid w:val="00014251"/>
    <w:rsid w:val="00014B85"/>
    <w:rsid w:val="000159D3"/>
    <w:rsid w:val="00030BA3"/>
    <w:rsid w:val="00030C03"/>
    <w:rsid w:val="000327F8"/>
    <w:rsid w:val="0003504A"/>
    <w:rsid w:val="000351BE"/>
    <w:rsid w:val="00036904"/>
    <w:rsid w:val="0004040F"/>
    <w:rsid w:val="00046389"/>
    <w:rsid w:val="00047296"/>
    <w:rsid w:val="00047503"/>
    <w:rsid w:val="00055B41"/>
    <w:rsid w:val="000652DC"/>
    <w:rsid w:val="000667E1"/>
    <w:rsid w:val="0007090D"/>
    <w:rsid w:val="00072B32"/>
    <w:rsid w:val="00073B92"/>
    <w:rsid w:val="000741DE"/>
    <w:rsid w:val="00074722"/>
    <w:rsid w:val="00076318"/>
    <w:rsid w:val="000769E2"/>
    <w:rsid w:val="00076F99"/>
    <w:rsid w:val="000807DC"/>
    <w:rsid w:val="0008121D"/>
    <w:rsid w:val="000819D8"/>
    <w:rsid w:val="00082953"/>
    <w:rsid w:val="00083CA7"/>
    <w:rsid w:val="000847B7"/>
    <w:rsid w:val="000858F4"/>
    <w:rsid w:val="00086261"/>
    <w:rsid w:val="00087574"/>
    <w:rsid w:val="000934A6"/>
    <w:rsid w:val="00094205"/>
    <w:rsid w:val="000A2C6C"/>
    <w:rsid w:val="000A44D7"/>
    <w:rsid w:val="000A4660"/>
    <w:rsid w:val="000A61C7"/>
    <w:rsid w:val="000A6626"/>
    <w:rsid w:val="000B47A9"/>
    <w:rsid w:val="000B5CA9"/>
    <w:rsid w:val="000B614D"/>
    <w:rsid w:val="000B7EC4"/>
    <w:rsid w:val="000C012D"/>
    <w:rsid w:val="000C36BA"/>
    <w:rsid w:val="000C588A"/>
    <w:rsid w:val="000D1B5B"/>
    <w:rsid w:val="000D7376"/>
    <w:rsid w:val="000E0C9F"/>
    <w:rsid w:val="000E1726"/>
    <w:rsid w:val="000E373E"/>
    <w:rsid w:val="000F457A"/>
    <w:rsid w:val="000F5995"/>
    <w:rsid w:val="001001DE"/>
    <w:rsid w:val="0010401F"/>
    <w:rsid w:val="00107C48"/>
    <w:rsid w:val="001114E2"/>
    <w:rsid w:val="00112FC3"/>
    <w:rsid w:val="0011653D"/>
    <w:rsid w:val="00116FCD"/>
    <w:rsid w:val="001172CE"/>
    <w:rsid w:val="001269CD"/>
    <w:rsid w:val="00127639"/>
    <w:rsid w:val="00130F26"/>
    <w:rsid w:val="00134804"/>
    <w:rsid w:val="00134E66"/>
    <w:rsid w:val="00136896"/>
    <w:rsid w:val="0014016D"/>
    <w:rsid w:val="00151833"/>
    <w:rsid w:val="00153BFF"/>
    <w:rsid w:val="00155905"/>
    <w:rsid w:val="001677A9"/>
    <w:rsid w:val="0016787F"/>
    <w:rsid w:val="00167A36"/>
    <w:rsid w:val="00170B1E"/>
    <w:rsid w:val="001719D5"/>
    <w:rsid w:val="00173FA3"/>
    <w:rsid w:val="001768D6"/>
    <w:rsid w:val="00176D17"/>
    <w:rsid w:val="001809DF"/>
    <w:rsid w:val="0018254D"/>
    <w:rsid w:val="001842FB"/>
    <w:rsid w:val="00184B6F"/>
    <w:rsid w:val="00185D8E"/>
    <w:rsid w:val="001861E5"/>
    <w:rsid w:val="00186D2B"/>
    <w:rsid w:val="0019315E"/>
    <w:rsid w:val="00193E7D"/>
    <w:rsid w:val="00194426"/>
    <w:rsid w:val="0019622A"/>
    <w:rsid w:val="001A7A4C"/>
    <w:rsid w:val="001B1652"/>
    <w:rsid w:val="001B1699"/>
    <w:rsid w:val="001B2550"/>
    <w:rsid w:val="001B3B09"/>
    <w:rsid w:val="001B6D56"/>
    <w:rsid w:val="001B7195"/>
    <w:rsid w:val="001C0032"/>
    <w:rsid w:val="001C0486"/>
    <w:rsid w:val="001C0547"/>
    <w:rsid w:val="001C2C94"/>
    <w:rsid w:val="001C357C"/>
    <w:rsid w:val="001C3EC8"/>
    <w:rsid w:val="001C4826"/>
    <w:rsid w:val="001D2BD4"/>
    <w:rsid w:val="001D3A91"/>
    <w:rsid w:val="001D6911"/>
    <w:rsid w:val="001E0102"/>
    <w:rsid w:val="001E0C6A"/>
    <w:rsid w:val="001E55BD"/>
    <w:rsid w:val="001E71B9"/>
    <w:rsid w:val="001E7544"/>
    <w:rsid w:val="001F2A66"/>
    <w:rsid w:val="001F7D59"/>
    <w:rsid w:val="00201947"/>
    <w:rsid w:val="0020395B"/>
    <w:rsid w:val="00203C54"/>
    <w:rsid w:val="002046CB"/>
    <w:rsid w:val="00204DC9"/>
    <w:rsid w:val="002062C0"/>
    <w:rsid w:val="002073BB"/>
    <w:rsid w:val="00213A13"/>
    <w:rsid w:val="00215130"/>
    <w:rsid w:val="002167F0"/>
    <w:rsid w:val="00217AF6"/>
    <w:rsid w:val="00217EB9"/>
    <w:rsid w:val="002204ED"/>
    <w:rsid w:val="00220F84"/>
    <w:rsid w:val="00222776"/>
    <w:rsid w:val="00226F64"/>
    <w:rsid w:val="002275C8"/>
    <w:rsid w:val="00227B25"/>
    <w:rsid w:val="00230002"/>
    <w:rsid w:val="00235D96"/>
    <w:rsid w:val="002410EF"/>
    <w:rsid w:val="002411A4"/>
    <w:rsid w:val="00244C9A"/>
    <w:rsid w:val="00247216"/>
    <w:rsid w:val="00253D3B"/>
    <w:rsid w:val="00254211"/>
    <w:rsid w:val="00256761"/>
    <w:rsid w:val="00261B08"/>
    <w:rsid w:val="002639BA"/>
    <w:rsid w:val="00265574"/>
    <w:rsid w:val="00270D82"/>
    <w:rsid w:val="00276E4A"/>
    <w:rsid w:val="00280E04"/>
    <w:rsid w:val="00281438"/>
    <w:rsid w:val="002857B5"/>
    <w:rsid w:val="00294B06"/>
    <w:rsid w:val="00294C22"/>
    <w:rsid w:val="00295F54"/>
    <w:rsid w:val="002963A9"/>
    <w:rsid w:val="002A0AC8"/>
    <w:rsid w:val="002A1857"/>
    <w:rsid w:val="002A4C24"/>
    <w:rsid w:val="002B1073"/>
    <w:rsid w:val="002B4449"/>
    <w:rsid w:val="002B7596"/>
    <w:rsid w:val="002B76BB"/>
    <w:rsid w:val="002B7964"/>
    <w:rsid w:val="002C0D9E"/>
    <w:rsid w:val="002C33F6"/>
    <w:rsid w:val="002C6C5D"/>
    <w:rsid w:val="002C722A"/>
    <w:rsid w:val="002C7F38"/>
    <w:rsid w:val="002D0E3C"/>
    <w:rsid w:val="002D1409"/>
    <w:rsid w:val="002D2AAC"/>
    <w:rsid w:val="002D38A1"/>
    <w:rsid w:val="002D5140"/>
    <w:rsid w:val="002D51E7"/>
    <w:rsid w:val="002D6334"/>
    <w:rsid w:val="002D7B23"/>
    <w:rsid w:val="002E1EF6"/>
    <w:rsid w:val="002E3B33"/>
    <w:rsid w:val="002E499F"/>
    <w:rsid w:val="002E5434"/>
    <w:rsid w:val="002E6595"/>
    <w:rsid w:val="002E6880"/>
    <w:rsid w:val="002E6B2F"/>
    <w:rsid w:val="002E6FC0"/>
    <w:rsid w:val="002F01F5"/>
    <w:rsid w:val="002F0505"/>
    <w:rsid w:val="003014D0"/>
    <w:rsid w:val="00302934"/>
    <w:rsid w:val="0030628A"/>
    <w:rsid w:val="0030641E"/>
    <w:rsid w:val="0031161A"/>
    <w:rsid w:val="003135AA"/>
    <w:rsid w:val="003162EE"/>
    <w:rsid w:val="00317C46"/>
    <w:rsid w:val="003221B5"/>
    <w:rsid w:val="00327EFD"/>
    <w:rsid w:val="00330567"/>
    <w:rsid w:val="00332022"/>
    <w:rsid w:val="003321A2"/>
    <w:rsid w:val="003340B0"/>
    <w:rsid w:val="00340C71"/>
    <w:rsid w:val="003413C4"/>
    <w:rsid w:val="00344460"/>
    <w:rsid w:val="0034780E"/>
    <w:rsid w:val="0035122B"/>
    <w:rsid w:val="0035328C"/>
    <w:rsid w:val="00353451"/>
    <w:rsid w:val="00356753"/>
    <w:rsid w:val="00360B17"/>
    <w:rsid w:val="00363FA0"/>
    <w:rsid w:val="003662D5"/>
    <w:rsid w:val="00367FDC"/>
    <w:rsid w:val="00371032"/>
    <w:rsid w:val="00371B44"/>
    <w:rsid w:val="00374AD1"/>
    <w:rsid w:val="00380FAD"/>
    <w:rsid w:val="0038147A"/>
    <w:rsid w:val="00381DF4"/>
    <w:rsid w:val="00385569"/>
    <w:rsid w:val="0039175A"/>
    <w:rsid w:val="00392260"/>
    <w:rsid w:val="00394996"/>
    <w:rsid w:val="003A037D"/>
    <w:rsid w:val="003A3F6C"/>
    <w:rsid w:val="003A7110"/>
    <w:rsid w:val="003A76E1"/>
    <w:rsid w:val="003A79A5"/>
    <w:rsid w:val="003C0474"/>
    <w:rsid w:val="003C122B"/>
    <w:rsid w:val="003C2C1A"/>
    <w:rsid w:val="003C5A97"/>
    <w:rsid w:val="003C7A04"/>
    <w:rsid w:val="003D03A1"/>
    <w:rsid w:val="003D081E"/>
    <w:rsid w:val="003D1589"/>
    <w:rsid w:val="003D1A20"/>
    <w:rsid w:val="003E18B3"/>
    <w:rsid w:val="003E5B0D"/>
    <w:rsid w:val="003E67E8"/>
    <w:rsid w:val="003E795C"/>
    <w:rsid w:val="003E7C9C"/>
    <w:rsid w:val="003E7CFE"/>
    <w:rsid w:val="003F020C"/>
    <w:rsid w:val="003F25C2"/>
    <w:rsid w:val="003F2748"/>
    <w:rsid w:val="003F4EAF"/>
    <w:rsid w:val="003F51C7"/>
    <w:rsid w:val="003F526E"/>
    <w:rsid w:val="003F52B2"/>
    <w:rsid w:val="0040101B"/>
    <w:rsid w:val="00402622"/>
    <w:rsid w:val="0040432F"/>
    <w:rsid w:val="00413CCB"/>
    <w:rsid w:val="0041767D"/>
    <w:rsid w:val="0042277A"/>
    <w:rsid w:val="00422F89"/>
    <w:rsid w:val="00424A7A"/>
    <w:rsid w:val="0042648B"/>
    <w:rsid w:val="00434D3C"/>
    <w:rsid w:val="004358A7"/>
    <w:rsid w:val="00435CBB"/>
    <w:rsid w:val="00440414"/>
    <w:rsid w:val="00440421"/>
    <w:rsid w:val="00446557"/>
    <w:rsid w:val="0044691D"/>
    <w:rsid w:val="004524F7"/>
    <w:rsid w:val="004558E9"/>
    <w:rsid w:val="0045777E"/>
    <w:rsid w:val="00460BE1"/>
    <w:rsid w:val="0046199C"/>
    <w:rsid w:val="00461BD7"/>
    <w:rsid w:val="00461D96"/>
    <w:rsid w:val="0046390B"/>
    <w:rsid w:val="00465E58"/>
    <w:rsid w:val="004755EE"/>
    <w:rsid w:val="0047740A"/>
    <w:rsid w:val="004808F8"/>
    <w:rsid w:val="00482D93"/>
    <w:rsid w:val="004839E6"/>
    <w:rsid w:val="00484C95"/>
    <w:rsid w:val="00486C17"/>
    <w:rsid w:val="00491887"/>
    <w:rsid w:val="0049307F"/>
    <w:rsid w:val="004934D1"/>
    <w:rsid w:val="00493C93"/>
    <w:rsid w:val="0049517F"/>
    <w:rsid w:val="004A0E8F"/>
    <w:rsid w:val="004A6DB6"/>
    <w:rsid w:val="004B1DD9"/>
    <w:rsid w:val="004B3753"/>
    <w:rsid w:val="004C2890"/>
    <w:rsid w:val="004C31D2"/>
    <w:rsid w:val="004C3542"/>
    <w:rsid w:val="004D0F34"/>
    <w:rsid w:val="004D17C6"/>
    <w:rsid w:val="004D2D34"/>
    <w:rsid w:val="004D2E4E"/>
    <w:rsid w:val="004D3621"/>
    <w:rsid w:val="004D55C2"/>
    <w:rsid w:val="004D6B01"/>
    <w:rsid w:val="004D7550"/>
    <w:rsid w:val="004E1551"/>
    <w:rsid w:val="004E4642"/>
    <w:rsid w:val="004F092C"/>
    <w:rsid w:val="004F142F"/>
    <w:rsid w:val="004F14EA"/>
    <w:rsid w:val="004F31E7"/>
    <w:rsid w:val="004F46C9"/>
    <w:rsid w:val="004F48EC"/>
    <w:rsid w:val="004F5D21"/>
    <w:rsid w:val="005009E0"/>
    <w:rsid w:val="00505C7D"/>
    <w:rsid w:val="005068D8"/>
    <w:rsid w:val="00521131"/>
    <w:rsid w:val="00521779"/>
    <w:rsid w:val="005248AE"/>
    <w:rsid w:val="00524A70"/>
    <w:rsid w:val="00525A79"/>
    <w:rsid w:val="00527C0B"/>
    <w:rsid w:val="00531B87"/>
    <w:rsid w:val="00533710"/>
    <w:rsid w:val="00534820"/>
    <w:rsid w:val="0053524D"/>
    <w:rsid w:val="00536082"/>
    <w:rsid w:val="00540910"/>
    <w:rsid w:val="005410F6"/>
    <w:rsid w:val="005425D0"/>
    <w:rsid w:val="005447F3"/>
    <w:rsid w:val="00554B60"/>
    <w:rsid w:val="00554FF3"/>
    <w:rsid w:val="005566E8"/>
    <w:rsid w:val="00556AEA"/>
    <w:rsid w:val="00556BE2"/>
    <w:rsid w:val="005729C4"/>
    <w:rsid w:val="00574DB2"/>
    <w:rsid w:val="0057766C"/>
    <w:rsid w:val="0058190F"/>
    <w:rsid w:val="00584E59"/>
    <w:rsid w:val="00591597"/>
    <w:rsid w:val="0059227B"/>
    <w:rsid w:val="00594CF5"/>
    <w:rsid w:val="005A17C8"/>
    <w:rsid w:val="005A346F"/>
    <w:rsid w:val="005A4A19"/>
    <w:rsid w:val="005A4B06"/>
    <w:rsid w:val="005A4BEF"/>
    <w:rsid w:val="005A545A"/>
    <w:rsid w:val="005A7120"/>
    <w:rsid w:val="005B0966"/>
    <w:rsid w:val="005B16B9"/>
    <w:rsid w:val="005B2B4D"/>
    <w:rsid w:val="005B48AC"/>
    <w:rsid w:val="005B7625"/>
    <w:rsid w:val="005B795D"/>
    <w:rsid w:val="005C0F8A"/>
    <w:rsid w:val="005C1569"/>
    <w:rsid w:val="005C2A20"/>
    <w:rsid w:val="005C51EA"/>
    <w:rsid w:val="005E68AE"/>
    <w:rsid w:val="005F1391"/>
    <w:rsid w:val="005F14C2"/>
    <w:rsid w:val="005F3CDB"/>
    <w:rsid w:val="005F7C36"/>
    <w:rsid w:val="006014BB"/>
    <w:rsid w:val="00607154"/>
    <w:rsid w:val="00613820"/>
    <w:rsid w:val="006141BF"/>
    <w:rsid w:val="00621199"/>
    <w:rsid w:val="0062553D"/>
    <w:rsid w:val="00625EDD"/>
    <w:rsid w:val="00631ED6"/>
    <w:rsid w:val="00632396"/>
    <w:rsid w:val="00636DA9"/>
    <w:rsid w:val="006378E4"/>
    <w:rsid w:val="00640B2A"/>
    <w:rsid w:val="00642808"/>
    <w:rsid w:val="00642C1F"/>
    <w:rsid w:val="006434C1"/>
    <w:rsid w:val="00643657"/>
    <w:rsid w:val="0064391F"/>
    <w:rsid w:val="0064554D"/>
    <w:rsid w:val="00646CA7"/>
    <w:rsid w:val="0065145E"/>
    <w:rsid w:val="00652248"/>
    <w:rsid w:val="00652640"/>
    <w:rsid w:val="006544A3"/>
    <w:rsid w:val="006551C3"/>
    <w:rsid w:val="00657B80"/>
    <w:rsid w:val="006612EE"/>
    <w:rsid w:val="00671075"/>
    <w:rsid w:val="00675B3C"/>
    <w:rsid w:val="00675CA3"/>
    <w:rsid w:val="00676E4A"/>
    <w:rsid w:val="00677BF1"/>
    <w:rsid w:val="00677FAE"/>
    <w:rsid w:val="0068687D"/>
    <w:rsid w:val="006868E3"/>
    <w:rsid w:val="00693080"/>
    <w:rsid w:val="0069495C"/>
    <w:rsid w:val="00695D0A"/>
    <w:rsid w:val="006A3F67"/>
    <w:rsid w:val="006A5E92"/>
    <w:rsid w:val="006A75DD"/>
    <w:rsid w:val="006B1FEC"/>
    <w:rsid w:val="006B2E5C"/>
    <w:rsid w:val="006B2E68"/>
    <w:rsid w:val="006B36CA"/>
    <w:rsid w:val="006B574E"/>
    <w:rsid w:val="006B5AF9"/>
    <w:rsid w:val="006B6C6F"/>
    <w:rsid w:val="006B74B6"/>
    <w:rsid w:val="006C1060"/>
    <w:rsid w:val="006C202E"/>
    <w:rsid w:val="006C2D96"/>
    <w:rsid w:val="006C46CF"/>
    <w:rsid w:val="006C554D"/>
    <w:rsid w:val="006C64F0"/>
    <w:rsid w:val="006D2FA4"/>
    <w:rsid w:val="006D340A"/>
    <w:rsid w:val="006D4A6C"/>
    <w:rsid w:val="006E2225"/>
    <w:rsid w:val="006E3FFB"/>
    <w:rsid w:val="006E60AF"/>
    <w:rsid w:val="006E6BDD"/>
    <w:rsid w:val="006E7A3C"/>
    <w:rsid w:val="006F01FF"/>
    <w:rsid w:val="006F0F2F"/>
    <w:rsid w:val="006F2321"/>
    <w:rsid w:val="00700E56"/>
    <w:rsid w:val="00702050"/>
    <w:rsid w:val="00702CCB"/>
    <w:rsid w:val="0070435E"/>
    <w:rsid w:val="00704A0F"/>
    <w:rsid w:val="00707674"/>
    <w:rsid w:val="00711F1F"/>
    <w:rsid w:val="007126BD"/>
    <w:rsid w:val="00714B5A"/>
    <w:rsid w:val="0071584A"/>
    <w:rsid w:val="00715A1D"/>
    <w:rsid w:val="00727A20"/>
    <w:rsid w:val="00727B97"/>
    <w:rsid w:val="0074204F"/>
    <w:rsid w:val="00745327"/>
    <w:rsid w:val="00745489"/>
    <w:rsid w:val="00747783"/>
    <w:rsid w:val="007504F1"/>
    <w:rsid w:val="007515FE"/>
    <w:rsid w:val="007531F9"/>
    <w:rsid w:val="00756131"/>
    <w:rsid w:val="007605F1"/>
    <w:rsid w:val="00760BB0"/>
    <w:rsid w:val="0076157A"/>
    <w:rsid w:val="0076618D"/>
    <w:rsid w:val="00770CFB"/>
    <w:rsid w:val="00773504"/>
    <w:rsid w:val="007771F7"/>
    <w:rsid w:val="00777DB3"/>
    <w:rsid w:val="0078176C"/>
    <w:rsid w:val="00784593"/>
    <w:rsid w:val="0079180D"/>
    <w:rsid w:val="00792D6A"/>
    <w:rsid w:val="00792F84"/>
    <w:rsid w:val="0079442F"/>
    <w:rsid w:val="007A00EF"/>
    <w:rsid w:val="007A0B3F"/>
    <w:rsid w:val="007A328B"/>
    <w:rsid w:val="007A3CE6"/>
    <w:rsid w:val="007A5C47"/>
    <w:rsid w:val="007A6E6B"/>
    <w:rsid w:val="007A7D98"/>
    <w:rsid w:val="007B140C"/>
    <w:rsid w:val="007B19EA"/>
    <w:rsid w:val="007B4BDA"/>
    <w:rsid w:val="007B6512"/>
    <w:rsid w:val="007B7FAC"/>
    <w:rsid w:val="007C0A2D"/>
    <w:rsid w:val="007C187B"/>
    <w:rsid w:val="007C27B0"/>
    <w:rsid w:val="007C57F1"/>
    <w:rsid w:val="007C5C2A"/>
    <w:rsid w:val="007D5302"/>
    <w:rsid w:val="007D545F"/>
    <w:rsid w:val="007E32C8"/>
    <w:rsid w:val="007F0B18"/>
    <w:rsid w:val="007F0F02"/>
    <w:rsid w:val="007F156B"/>
    <w:rsid w:val="007F300B"/>
    <w:rsid w:val="007F3023"/>
    <w:rsid w:val="007F37CF"/>
    <w:rsid w:val="007F6DA7"/>
    <w:rsid w:val="007F6EA3"/>
    <w:rsid w:val="007F7A55"/>
    <w:rsid w:val="008014C3"/>
    <w:rsid w:val="008042AA"/>
    <w:rsid w:val="00804599"/>
    <w:rsid w:val="0081114E"/>
    <w:rsid w:val="00812168"/>
    <w:rsid w:val="00812ED1"/>
    <w:rsid w:val="00815C56"/>
    <w:rsid w:val="00821AC2"/>
    <w:rsid w:val="00822DB1"/>
    <w:rsid w:val="008268B7"/>
    <w:rsid w:val="00830E7B"/>
    <w:rsid w:val="00830EB8"/>
    <w:rsid w:val="00831BF2"/>
    <w:rsid w:val="00835E95"/>
    <w:rsid w:val="008408BF"/>
    <w:rsid w:val="00841DDC"/>
    <w:rsid w:val="0084644F"/>
    <w:rsid w:val="00847BD5"/>
    <w:rsid w:val="00850812"/>
    <w:rsid w:val="008511E6"/>
    <w:rsid w:val="00852F41"/>
    <w:rsid w:val="00855668"/>
    <w:rsid w:val="00856C32"/>
    <w:rsid w:val="0085738F"/>
    <w:rsid w:val="0086298A"/>
    <w:rsid w:val="00866652"/>
    <w:rsid w:val="00866F3D"/>
    <w:rsid w:val="0087236C"/>
    <w:rsid w:val="008724D3"/>
    <w:rsid w:val="00873F69"/>
    <w:rsid w:val="00876B9A"/>
    <w:rsid w:val="0087743D"/>
    <w:rsid w:val="008803E1"/>
    <w:rsid w:val="008837C4"/>
    <w:rsid w:val="008838FE"/>
    <w:rsid w:val="00887D2D"/>
    <w:rsid w:val="008933BF"/>
    <w:rsid w:val="00893BDC"/>
    <w:rsid w:val="008A0933"/>
    <w:rsid w:val="008A10C4"/>
    <w:rsid w:val="008A2386"/>
    <w:rsid w:val="008A2594"/>
    <w:rsid w:val="008A6229"/>
    <w:rsid w:val="008A622C"/>
    <w:rsid w:val="008A6777"/>
    <w:rsid w:val="008B0248"/>
    <w:rsid w:val="008B19F6"/>
    <w:rsid w:val="008B5346"/>
    <w:rsid w:val="008B602C"/>
    <w:rsid w:val="008B6188"/>
    <w:rsid w:val="008C2098"/>
    <w:rsid w:val="008C3C9E"/>
    <w:rsid w:val="008C3D2C"/>
    <w:rsid w:val="008C4ED5"/>
    <w:rsid w:val="008C5360"/>
    <w:rsid w:val="008D09DB"/>
    <w:rsid w:val="008D3AA0"/>
    <w:rsid w:val="008D3BD4"/>
    <w:rsid w:val="008D60EF"/>
    <w:rsid w:val="008E1B49"/>
    <w:rsid w:val="008E2DFC"/>
    <w:rsid w:val="008E38F7"/>
    <w:rsid w:val="008E439A"/>
    <w:rsid w:val="008E49ED"/>
    <w:rsid w:val="008E4F7D"/>
    <w:rsid w:val="008E7478"/>
    <w:rsid w:val="008F0CEF"/>
    <w:rsid w:val="008F2954"/>
    <w:rsid w:val="008F37CC"/>
    <w:rsid w:val="008F4D67"/>
    <w:rsid w:val="008F598D"/>
    <w:rsid w:val="008F5F33"/>
    <w:rsid w:val="008F6443"/>
    <w:rsid w:val="009007F0"/>
    <w:rsid w:val="00900A40"/>
    <w:rsid w:val="00901E22"/>
    <w:rsid w:val="00902F0F"/>
    <w:rsid w:val="009057C5"/>
    <w:rsid w:val="0091046A"/>
    <w:rsid w:val="00912115"/>
    <w:rsid w:val="009162B5"/>
    <w:rsid w:val="00917B40"/>
    <w:rsid w:val="00920F35"/>
    <w:rsid w:val="009216C1"/>
    <w:rsid w:val="00922229"/>
    <w:rsid w:val="00926ABD"/>
    <w:rsid w:val="0092799C"/>
    <w:rsid w:val="00931BC5"/>
    <w:rsid w:val="00941B78"/>
    <w:rsid w:val="0094254F"/>
    <w:rsid w:val="00942A49"/>
    <w:rsid w:val="00944AAE"/>
    <w:rsid w:val="00947F4E"/>
    <w:rsid w:val="0095236F"/>
    <w:rsid w:val="009531CE"/>
    <w:rsid w:val="0095509A"/>
    <w:rsid w:val="0095605B"/>
    <w:rsid w:val="00956DFF"/>
    <w:rsid w:val="0096190F"/>
    <w:rsid w:val="00965F45"/>
    <w:rsid w:val="00966D47"/>
    <w:rsid w:val="00967E02"/>
    <w:rsid w:val="009747AB"/>
    <w:rsid w:val="00976B7A"/>
    <w:rsid w:val="0097732D"/>
    <w:rsid w:val="0098094B"/>
    <w:rsid w:val="00984AE4"/>
    <w:rsid w:val="00990BA1"/>
    <w:rsid w:val="00992312"/>
    <w:rsid w:val="0099281A"/>
    <w:rsid w:val="00993764"/>
    <w:rsid w:val="009938C1"/>
    <w:rsid w:val="00993FB8"/>
    <w:rsid w:val="0099505A"/>
    <w:rsid w:val="00995F62"/>
    <w:rsid w:val="0099609E"/>
    <w:rsid w:val="00997D31"/>
    <w:rsid w:val="009A22C5"/>
    <w:rsid w:val="009A3F0B"/>
    <w:rsid w:val="009A43B4"/>
    <w:rsid w:val="009A746E"/>
    <w:rsid w:val="009C0BD8"/>
    <w:rsid w:val="009C0DED"/>
    <w:rsid w:val="009C1BF9"/>
    <w:rsid w:val="009C2412"/>
    <w:rsid w:val="009C65B9"/>
    <w:rsid w:val="009C6D02"/>
    <w:rsid w:val="009C7750"/>
    <w:rsid w:val="009C7E2B"/>
    <w:rsid w:val="009D357D"/>
    <w:rsid w:val="009E0C2D"/>
    <w:rsid w:val="009E3543"/>
    <w:rsid w:val="009F22DF"/>
    <w:rsid w:val="009F332D"/>
    <w:rsid w:val="009F3507"/>
    <w:rsid w:val="009F3F55"/>
    <w:rsid w:val="00A00F2D"/>
    <w:rsid w:val="00A02CD4"/>
    <w:rsid w:val="00A054ED"/>
    <w:rsid w:val="00A059F3"/>
    <w:rsid w:val="00A1025A"/>
    <w:rsid w:val="00A1447C"/>
    <w:rsid w:val="00A14AAC"/>
    <w:rsid w:val="00A16953"/>
    <w:rsid w:val="00A16CD9"/>
    <w:rsid w:val="00A21DF6"/>
    <w:rsid w:val="00A24714"/>
    <w:rsid w:val="00A37D7F"/>
    <w:rsid w:val="00A40DB5"/>
    <w:rsid w:val="00A46410"/>
    <w:rsid w:val="00A504D4"/>
    <w:rsid w:val="00A57688"/>
    <w:rsid w:val="00A576A4"/>
    <w:rsid w:val="00A610E5"/>
    <w:rsid w:val="00A649EE"/>
    <w:rsid w:val="00A65993"/>
    <w:rsid w:val="00A66C21"/>
    <w:rsid w:val="00A70CDB"/>
    <w:rsid w:val="00A72AEF"/>
    <w:rsid w:val="00A764A2"/>
    <w:rsid w:val="00A76E26"/>
    <w:rsid w:val="00A81799"/>
    <w:rsid w:val="00A81A83"/>
    <w:rsid w:val="00A81F57"/>
    <w:rsid w:val="00A82870"/>
    <w:rsid w:val="00A82DC7"/>
    <w:rsid w:val="00A84A94"/>
    <w:rsid w:val="00A87359"/>
    <w:rsid w:val="00A93979"/>
    <w:rsid w:val="00A957BB"/>
    <w:rsid w:val="00A96BCA"/>
    <w:rsid w:val="00AA39E5"/>
    <w:rsid w:val="00AA3AAE"/>
    <w:rsid w:val="00AA5EA1"/>
    <w:rsid w:val="00AA6258"/>
    <w:rsid w:val="00AA6F9A"/>
    <w:rsid w:val="00AB3280"/>
    <w:rsid w:val="00AB51E9"/>
    <w:rsid w:val="00AB6371"/>
    <w:rsid w:val="00AC1B32"/>
    <w:rsid w:val="00AC28B0"/>
    <w:rsid w:val="00AD1DAA"/>
    <w:rsid w:val="00AD7076"/>
    <w:rsid w:val="00AD790C"/>
    <w:rsid w:val="00AE2D11"/>
    <w:rsid w:val="00AE2E8E"/>
    <w:rsid w:val="00AE31E8"/>
    <w:rsid w:val="00AF089F"/>
    <w:rsid w:val="00AF1E23"/>
    <w:rsid w:val="00AF4392"/>
    <w:rsid w:val="00AF4E59"/>
    <w:rsid w:val="00AF7B85"/>
    <w:rsid w:val="00AF7F81"/>
    <w:rsid w:val="00B0151E"/>
    <w:rsid w:val="00B01AFF"/>
    <w:rsid w:val="00B01FAF"/>
    <w:rsid w:val="00B05CC7"/>
    <w:rsid w:val="00B07F9C"/>
    <w:rsid w:val="00B136A6"/>
    <w:rsid w:val="00B138AE"/>
    <w:rsid w:val="00B13C1F"/>
    <w:rsid w:val="00B14E55"/>
    <w:rsid w:val="00B17CD4"/>
    <w:rsid w:val="00B21BF9"/>
    <w:rsid w:val="00B2217F"/>
    <w:rsid w:val="00B2225A"/>
    <w:rsid w:val="00B26B06"/>
    <w:rsid w:val="00B27E39"/>
    <w:rsid w:val="00B31614"/>
    <w:rsid w:val="00B328D0"/>
    <w:rsid w:val="00B3309E"/>
    <w:rsid w:val="00B34BF0"/>
    <w:rsid w:val="00B350D8"/>
    <w:rsid w:val="00B42358"/>
    <w:rsid w:val="00B42A80"/>
    <w:rsid w:val="00B43287"/>
    <w:rsid w:val="00B47B11"/>
    <w:rsid w:val="00B52ED3"/>
    <w:rsid w:val="00B54E59"/>
    <w:rsid w:val="00B6148B"/>
    <w:rsid w:val="00B65023"/>
    <w:rsid w:val="00B70776"/>
    <w:rsid w:val="00B75597"/>
    <w:rsid w:val="00B76763"/>
    <w:rsid w:val="00B7732B"/>
    <w:rsid w:val="00B809C0"/>
    <w:rsid w:val="00B81596"/>
    <w:rsid w:val="00B8614E"/>
    <w:rsid w:val="00B879F0"/>
    <w:rsid w:val="00B90849"/>
    <w:rsid w:val="00B92FA5"/>
    <w:rsid w:val="00B9566C"/>
    <w:rsid w:val="00B96491"/>
    <w:rsid w:val="00B977E9"/>
    <w:rsid w:val="00B97A82"/>
    <w:rsid w:val="00BA1766"/>
    <w:rsid w:val="00BA22B8"/>
    <w:rsid w:val="00BA6CCA"/>
    <w:rsid w:val="00BA6E23"/>
    <w:rsid w:val="00BB2EC6"/>
    <w:rsid w:val="00BB5C5B"/>
    <w:rsid w:val="00BC22EE"/>
    <w:rsid w:val="00BC25AA"/>
    <w:rsid w:val="00BC2831"/>
    <w:rsid w:val="00BD29D3"/>
    <w:rsid w:val="00BD5344"/>
    <w:rsid w:val="00BD600C"/>
    <w:rsid w:val="00BE11A2"/>
    <w:rsid w:val="00BE295C"/>
    <w:rsid w:val="00BF035C"/>
    <w:rsid w:val="00BF1502"/>
    <w:rsid w:val="00BF1921"/>
    <w:rsid w:val="00BF22DF"/>
    <w:rsid w:val="00BF357D"/>
    <w:rsid w:val="00BF58B2"/>
    <w:rsid w:val="00BF61C2"/>
    <w:rsid w:val="00C01ADC"/>
    <w:rsid w:val="00C022E3"/>
    <w:rsid w:val="00C047C6"/>
    <w:rsid w:val="00C07F96"/>
    <w:rsid w:val="00C1055F"/>
    <w:rsid w:val="00C20677"/>
    <w:rsid w:val="00C20C97"/>
    <w:rsid w:val="00C227DC"/>
    <w:rsid w:val="00C22A1B"/>
    <w:rsid w:val="00C26618"/>
    <w:rsid w:val="00C26B46"/>
    <w:rsid w:val="00C2796F"/>
    <w:rsid w:val="00C27DF7"/>
    <w:rsid w:val="00C27FE7"/>
    <w:rsid w:val="00C37CD3"/>
    <w:rsid w:val="00C4712D"/>
    <w:rsid w:val="00C4787D"/>
    <w:rsid w:val="00C50A4E"/>
    <w:rsid w:val="00C50C27"/>
    <w:rsid w:val="00C51EC9"/>
    <w:rsid w:val="00C5243D"/>
    <w:rsid w:val="00C54774"/>
    <w:rsid w:val="00C564E0"/>
    <w:rsid w:val="00C574FE"/>
    <w:rsid w:val="00C616D5"/>
    <w:rsid w:val="00C61F07"/>
    <w:rsid w:val="00C67A0A"/>
    <w:rsid w:val="00C71283"/>
    <w:rsid w:val="00C71D8B"/>
    <w:rsid w:val="00C7215B"/>
    <w:rsid w:val="00C726F4"/>
    <w:rsid w:val="00C84DFB"/>
    <w:rsid w:val="00C87085"/>
    <w:rsid w:val="00C8777A"/>
    <w:rsid w:val="00C90E73"/>
    <w:rsid w:val="00C923D6"/>
    <w:rsid w:val="00C94F55"/>
    <w:rsid w:val="00C96855"/>
    <w:rsid w:val="00C96FA0"/>
    <w:rsid w:val="00C9795A"/>
    <w:rsid w:val="00C97BBE"/>
    <w:rsid w:val="00C97CA3"/>
    <w:rsid w:val="00CA0C0F"/>
    <w:rsid w:val="00CA7D62"/>
    <w:rsid w:val="00CB07A8"/>
    <w:rsid w:val="00CB2139"/>
    <w:rsid w:val="00CB49EE"/>
    <w:rsid w:val="00CB572C"/>
    <w:rsid w:val="00CC61F5"/>
    <w:rsid w:val="00CD47DF"/>
    <w:rsid w:val="00CD4A57"/>
    <w:rsid w:val="00CD5234"/>
    <w:rsid w:val="00CD5C66"/>
    <w:rsid w:val="00CD6005"/>
    <w:rsid w:val="00CE7205"/>
    <w:rsid w:val="00CF0FF7"/>
    <w:rsid w:val="00CF3939"/>
    <w:rsid w:val="00D01318"/>
    <w:rsid w:val="00D04978"/>
    <w:rsid w:val="00D0659E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46817"/>
    <w:rsid w:val="00D51108"/>
    <w:rsid w:val="00D511B9"/>
    <w:rsid w:val="00D5130C"/>
    <w:rsid w:val="00D562EB"/>
    <w:rsid w:val="00D57E9E"/>
    <w:rsid w:val="00D57F25"/>
    <w:rsid w:val="00D615F7"/>
    <w:rsid w:val="00D62265"/>
    <w:rsid w:val="00D648A0"/>
    <w:rsid w:val="00D66A6F"/>
    <w:rsid w:val="00D72A7C"/>
    <w:rsid w:val="00D749D2"/>
    <w:rsid w:val="00D755D4"/>
    <w:rsid w:val="00D8087C"/>
    <w:rsid w:val="00D81F05"/>
    <w:rsid w:val="00D83821"/>
    <w:rsid w:val="00D845ED"/>
    <w:rsid w:val="00D8512E"/>
    <w:rsid w:val="00D86DFA"/>
    <w:rsid w:val="00D921F3"/>
    <w:rsid w:val="00D92EEC"/>
    <w:rsid w:val="00D95495"/>
    <w:rsid w:val="00D97507"/>
    <w:rsid w:val="00D97942"/>
    <w:rsid w:val="00D97A3A"/>
    <w:rsid w:val="00DA1E58"/>
    <w:rsid w:val="00DA40F8"/>
    <w:rsid w:val="00DB11AD"/>
    <w:rsid w:val="00DB1243"/>
    <w:rsid w:val="00DB3D0A"/>
    <w:rsid w:val="00DB583B"/>
    <w:rsid w:val="00DB66DF"/>
    <w:rsid w:val="00DB6F86"/>
    <w:rsid w:val="00DB7DAC"/>
    <w:rsid w:val="00DC254A"/>
    <w:rsid w:val="00DC5560"/>
    <w:rsid w:val="00DC58B9"/>
    <w:rsid w:val="00DC62DB"/>
    <w:rsid w:val="00DC71D8"/>
    <w:rsid w:val="00DD11FE"/>
    <w:rsid w:val="00DD642F"/>
    <w:rsid w:val="00DD6BE2"/>
    <w:rsid w:val="00DE0096"/>
    <w:rsid w:val="00DE0390"/>
    <w:rsid w:val="00DE2F78"/>
    <w:rsid w:val="00DE3FF5"/>
    <w:rsid w:val="00DE40D5"/>
    <w:rsid w:val="00DE4EF2"/>
    <w:rsid w:val="00DF2810"/>
    <w:rsid w:val="00DF2C0E"/>
    <w:rsid w:val="00DF43D8"/>
    <w:rsid w:val="00DF4C8A"/>
    <w:rsid w:val="00E0168A"/>
    <w:rsid w:val="00E05485"/>
    <w:rsid w:val="00E06FFB"/>
    <w:rsid w:val="00E11B43"/>
    <w:rsid w:val="00E14C7C"/>
    <w:rsid w:val="00E2053D"/>
    <w:rsid w:val="00E22C65"/>
    <w:rsid w:val="00E23F5D"/>
    <w:rsid w:val="00E2726A"/>
    <w:rsid w:val="00E30155"/>
    <w:rsid w:val="00E37AD8"/>
    <w:rsid w:val="00E42AA9"/>
    <w:rsid w:val="00E5635E"/>
    <w:rsid w:val="00E635BD"/>
    <w:rsid w:val="00E653DA"/>
    <w:rsid w:val="00E6669C"/>
    <w:rsid w:val="00E6672D"/>
    <w:rsid w:val="00E6763A"/>
    <w:rsid w:val="00E67B43"/>
    <w:rsid w:val="00E72630"/>
    <w:rsid w:val="00E74BF6"/>
    <w:rsid w:val="00E75980"/>
    <w:rsid w:val="00E75A82"/>
    <w:rsid w:val="00E76336"/>
    <w:rsid w:val="00E80A5E"/>
    <w:rsid w:val="00E9188F"/>
    <w:rsid w:val="00E91FE1"/>
    <w:rsid w:val="00E974CC"/>
    <w:rsid w:val="00EA20DC"/>
    <w:rsid w:val="00EA5E95"/>
    <w:rsid w:val="00EB0875"/>
    <w:rsid w:val="00EB173A"/>
    <w:rsid w:val="00EB2DB8"/>
    <w:rsid w:val="00EB3A66"/>
    <w:rsid w:val="00EB718F"/>
    <w:rsid w:val="00EC4B5B"/>
    <w:rsid w:val="00EC5F81"/>
    <w:rsid w:val="00ED035F"/>
    <w:rsid w:val="00ED0D05"/>
    <w:rsid w:val="00ED3C88"/>
    <w:rsid w:val="00ED4954"/>
    <w:rsid w:val="00EE0943"/>
    <w:rsid w:val="00EE1447"/>
    <w:rsid w:val="00EE33A2"/>
    <w:rsid w:val="00EF29BE"/>
    <w:rsid w:val="00EF2A8A"/>
    <w:rsid w:val="00EF2F8F"/>
    <w:rsid w:val="00EF499E"/>
    <w:rsid w:val="00F02E30"/>
    <w:rsid w:val="00F041FA"/>
    <w:rsid w:val="00F109F7"/>
    <w:rsid w:val="00F14DEF"/>
    <w:rsid w:val="00F158C4"/>
    <w:rsid w:val="00F16DF9"/>
    <w:rsid w:val="00F1780C"/>
    <w:rsid w:val="00F20974"/>
    <w:rsid w:val="00F20DC9"/>
    <w:rsid w:val="00F21055"/>
    <w:rsid w:val="00F2182B"/>
    <w:rsid w:val="00F2185C"/>
    <w:rsid w:val="00F226BF"/>
    <w:rsid w:val="00F24385"/>
    <w:rsid w:val="00F25846"/>
    <w:rsid w:val="00F26328"/>
    <w:rsid w:val="00F26897"/>
    <w:rsid w:val="00F27B88"/>
    <w:rsid w:val="00F317F9"/>
    <w:rsid w:val="00F3344E"/>
    <w:rsid w:val="00F34AD0"/>
    <w:rsid w:val="00F35308"/>
    <w:rsid w:val="00F40A29"/>
    <w:rsid w:val="00F436D8"/>
    <w:rsid w:val="00F445F1"/>
    <w:rsid w:val="00F51411"/>
    <w:rsid w:val="00F53A90"/>
    <w:rsid w:val="00F5526C"/>
    <w:rsid w:val="00F5704C"/>
    <w:rsid w:val="00F612A6"/>
    <w:rsid w:val="00F6150D"/>
    <w:rsid w:val="00F61CFC"/>
    <w:rsid w:val="00F665F1"/>
    <w:rsid w:val="00F67A1C"/>
    <w:rsid w:val="00F70596"/>
    <w:rsid w:val="00F7069B"/>
    <w:rsid w:val="00F717A3"/>
    <w:rsid w:val="00F72929"/>
    <w:rsid w:val="00F766EC"/>
    <w:rsid w:val="00F77E47"/>
    <w:rsid w:val="00F80EA5"/>
    <w:rsid w:val="00F827B3"/>
    <w:rsid w:val="00F82C5B"/>
    <w:rsid w:val="00F8555F"/>
    <w:rsid w:val="00F90FE0"/>
    <w:rsid w:val="00F91EF4"/>
    <w:rsid w:val="00F94CC8"/>
    <w:rsid w:val="00F966D8"/>
    <w:rsid w:val="00FA3459"/>
    <w:rsid w:val="00FB1B07"/>
    <w:rsid w:val="00FB2C0F"/>
    <w:rsid w:val="00FB40E3"/>
    <w:rsid w:val="00FB78A1"/>
    <w:rsid w:val="00FD0549"/>
    <w:rsid w:val="00FD318B"/>
    <w:rsid w:val="00FD685E"/>
    <w:rsid w:val="00FE0C55"/>
    <w:rsid w:val="00FE7865"/>
    <w:rsid w:val="00FF08E1"/>
    <w:rsid w:val="00FF1639"/>
    <w:rsid w:val="00FF1BA2"/>
    <w:rsid w:val="00FF356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1">
    <w:name w:val="List Paragraph"/>
    <w:aliases w:val="Task Body,Viñetas (Inicio Parrafo),3 Txt tabla,Zerrenda-paragrafoa,Paragrafo elenco arial 12,T2,Paragrafo elenco,- Bullets,?? ??,?????,????,Lista1,列出段落1,中等深浅网格 1 - 着色 21,¥¡¡¡¡ì¬º¥¹¥È¶ÎÂä,ÁÐ³ö¶ÎÂä,列表段落1,—ño’i—Ž,¥ê¥¹¥È¶ÎÂä,목록 단락,リスト段落"/>
    <w:basedOn w:val="a"/>
    <w:link w:val="af2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af2">
    <w:name w:val="列表段落 字符"/>
    <w:aliases w:val="Task Body 字符,Viñetas (Inicio Parrafo) 字符,3 Txt tabla 字符,Zerrenda-paragrafoa 字符,Paragrafo elenco arial 12 字符,T2 字符,Paragrafo elenco 字符,- Bullets 字符,?? ?? 字符,????? 字符,???? 字符,Lista1 字符,列出段落1 字符,中等深浅网格 1 - 着色 21 字符,¥¡¡¡¡ì¬º¥¹¥È¶ÎÂä 字符,ÁÐ³ö¶ÎÂä 字符"/>
    <w:link w:val="af1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af3">
    <w:name w:val="annotation subject"/>
    <w:basedOn w:val="ad"/>
    <w:next w:val="ad"/>
    <w:link w:val="af4"/>
    <w:rsid w:val="00151833"/>
    <w:rPr>
      <w:b/>
      <w:bCs/>
    </w:rPr>
  </w:style>
  <w:style w:type="character" w:customStyle="1" w:styleId="ae">
    <w:name w:val="批注文字 字符"/>
    <w:basedOn w:val="a0"/>
    <w:link w:val="ad"/>
    <w:semiHidden/>
    <w:rsid w:val="00151833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151833"/>
    <w:rPr>
      <w:rFonts w:ascii="Times New Roman" w:hAnsi="Times New Roman"/>
      <w:b/>
      <w:bCs/>
      <w:lang w:eastAsia="en-US"/>
    </w:rPr>
  </w:style>
  <w:style w:type="paragraph" w:styleId="af5">
    <w:name w:val="Revision"/>
    <w:hidden/>
    <w:uiPriority w:val="99"/>
    <w:semiHidden/>
    <w:rsid w:val="006014B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ocked/>
    <w:rsid w:val="002C33F6"/>
    <w:rPr>
      <w:rFonts w:ascii="Times New Roman" w:hAnsi="Times New Roman"/>
      <w:color w:val="FF0000"/>
      <w:lang w:val="en-GB"/>
    </w:rPr>
  </w:style>
  <w:style w:type="character" w:customStyle="1" w:styleId="NOZchn">
    <w:name w:val="NO Zchn"/>
    <w:qFormat/>
    <w:rsid w:val="002C33F6"/>
    <w:rPr>
      <w:rFonts w:ascii="Times New Roman" w:hAnsi="Times New Roman"/>
      <w:lang w:val="en-GB"/>
    </w:rPr>
  </w:style>
  <w:style w:type="character" w:styleId="af6">
    <w:name w:val="Emphasis"/>
    <w:qFormat/>
    <w:rsid w:val="002C3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Huawei-r7</cp:lastModifiedBy>
  <cp:revision>7</cp:revision>
  <cp:lastPrinted>1900-01-01T08:00:00Z</cp:lastPrinted>
  <dcterms:created xsi:type="dcterms:W3CDTF">2024-11-15T13:22:00Z</dcterms:created>
  <dcterms:modified xsi:type="dcterms:W3CDTF">2024-11-15T15:44:00Z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