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ACBE" w14:textId="12F9AC26" w:rsidR="001F71C5" w:rsidRDefault="001F71C5" w:rsidP="001F71C5">
      <w:pPr>
        <w:pStyle w:val="CRCoverPage"/>
        <w:tabs>
          <w:tab w:val="right" w:pos="9639"/>
        </w:tabs>
        <w:spacing w:after="0"/>
        <w:rPr>
          <w:b/>
          <w:i/>
          <w:noProof/>
          <w:sz w:val="28"/>
        </w:rPr>
      </w:pPr>
      <w:r>
        <w:rPr>
          <w:b/>
          <w:noProof/>
          <w:sz w:val="24"/>
        </w:rPr>
        <w:t>3GPP TSG-SA3 Meeting #</w:t>
      </w:r>
      <w:r w:rsidR="00563F9D">
        <w:rPr>
          <w:b/>
          <w:noProof/>
          <w:sz w:val="24"/>
        </w:rPr>
        <w:t>11</w:t>
      </w:r>
      <w:r w:rsidR="003610F2">
        <w:rPr>
          <w:b/>
          <w:noProof/>
          <w:sz w:val="24"/>
        </w:rPr>
        <w:t>9</w:t>
      </w:r>
      <w:r>
        <w:rPr>
          <w:b/>
          <w:i/>
          <w:noProof/>
          <w:sz w:val="28"/>
        </w:rPr>
        <w:tab/>
        <w:t>S3-</w:t>
      </w:r>
      <w:r w:rsidR="00C31245">
        <w:rPr>
          <w:b/>
          <w:i/>
          <w:noProof/>
          <w:sz w:val="28"/>
        </w:rPr>
        <w:t>24</w:t>
      </w:r>
      <w:r w:rsidR="007D03DB">
        <w:rPr>
          <w:b/>
          <w:i/>
          <w:noProof/>
          <w:sz w:val="28"/>
        </w:rPr>
        <w:t>4962</w:t>
      </w:r>
    </w:p>
    <w:p w14:paraId="281EE651" w14:textId="3844C670" w:rsidR="00EE33A2" w:rsidRPr="00872560" w:rsidRDefault="0069298F" w:rsidP="001F71C5">
      <w:pPr>
        <w:pStyle w:val="Header"/>
        <w:rPr>
          <w:b w:val="0"/>
          <w:bCs/>
          <w:noProof/>
          <w:sz w:val="24"/>
        </w:rPr>
      </w:pPr>
      <w:r>
        <w:rPr>
          <w:bCs/>
          <w:sz w:val="24"/>
        </w:rPr>
        <w:t>Orlando</w:t>
      </w:r>
      <w:r w:rsidR="00563F9D">
        <w:rPr>
          <w:bCs/>
          <w:sz w:val="24"/>
        </w:rPr>
        <w:t xml:space="preserve">, </w:t>
      </w:r>
      <w:r>
        <w:rPr>
          <w:bCs/>
          <w:sz w:val="24"/>
        </w:rPr>
        <w:t>US</w:t>
      </w:r>
      <w:r w:rsidR="00563F9D">
        <w:rPr>
          <w:bCs/>
          <w:sz w:val="24"/>
        </w:rPr>
        <w:t>,</w:t>
      </w:r>
      <w:r w:rsidR="00563F9D" w:rsidRPr="005E4CF5">
        <w:rPr>
          <w:bCs/>
          <w:sz w:val="24"/>
        </w:rPr>
        <w:t xml:space="preserve"> </w:t>
      </w:r>
      <w:r w:rsidR="00563F9D">
        <w:rPr>
          <w:bCs/>
          <w:sz w:val="24"/>
        </w:rPr>
        <w:t>1</w:t>
      </w:r>
      <w:r>
        <w:rPr>
          <w:bCs/>
          <w:sz w:val="24"/>
        </w:rPr>
        <w:t>1</w:t>
      </w:r>
      <w:r w:rsidR="00563F9D">
        <w:rPr>
          <w:bCs/>
          <w:sz w:val="24"/>
        </w:rPr>
        <w:t>th</w:t>
      </w:r>
      <w:r w:rsidR="00563F9D" w:rsidRPr="005E4CF5">
        <w:rPr>
          <w:bCs/>
          <w:sz w:val="24"/>
        </w:rPr>
        <w:t xml:space="preserve"> - </w:t>
      </w:r>
      <w:r w:rsidR="00563F9D">
        <w:rPr>
          <w:bCs/>
          <w:sz w:val="24"/>
        </w:rPr>
        <w:t>1</w:t>
      </w:r>
      <w:r>
        <w:rPr>
          <w:bCs/>
          <w:sz w:val="24"/>
        </w:rPr>
        <w:t>5</w:t>
      </w:r>
      <w:r w:rsidR="00563F9D">
        <w:rPr>
          <w:bCs/>
          <w:sz w:val="24"/>
        </w:rPr>
        <w:t>th</w:t>
      </w:r>
      <w:r w:rsidR="00563F9D" w:rsidRPr="005E4CF5">
        <w:rPr>
          <w:bCs/>
          <w:sz w:val="24"/>
        </w:rPr>
        <w:t xml:space="preserve"> </w:t>
      </w:r>
      <w:r>
        <w:rPr>
          <w:bCs/>
          <w:sz w:val="24"/>
        </w:rPr>
        <w:t>Novem</w:t>
      </w:r>
      <w:r w:rsidR="00563F9D">
        <w:rPr>
          <w:bCs/>
          <w:sz w:val="24"/>
        </w:rPr>
        <w:t>ber</w:t>
      </w:r>
      <w:r w:rsidR="00563F9D" w:rsidRPr="005E4CF5">
        <w:rPr>
          <w:bCs/>
          <w:sz w:val="24"/>
        </w:rPr>
        <w:t xml:space="preserve"> 202</w:t>
      </w:r>
      <w:r w:rsidR="00563F9D">
        <w:rPr>
          <w:bCs/>
          <w:sz w:val="24"/>
        </w:rPr>
        <w:t>4</w:t>
      </w:r>
    </w:p>
    <w:p w14:paraId="44767D7A" w14:textId="77777777" w:rsidR="0010401F" w:rsidRDefault="0010401F">
      <w:pPr>
        <w:keepNext/>
        <w:pBdr>
          <w:bottom w:val="single" w:sz="4" w:space="1" w:color="auto"/>
        </w:pBdr>
        <w:tabs>
          <w:tab w:val="right" w:pos="9639"/>
        </w:tabs>
        <w:outlineLvl w:val="0"/>
        <w:rPr>
          <w:rFonts w:ascii="Arial" w:hAnsi="Arial" w:cs="Arial"/>
          <w:b/>
          <w:sz w:val="24"/>
        </w:rPr>
      </w:pPr>
    </w:p>
    <w:p w14:paraId="10B8992D"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93BA6">
        <w:rPr>
          <w:rFonts w:ascii="Arial" w:hAnsi="Arial"/>
          <w:b/>
          <w:lang w:val="en-US"/>
        </w:rPr>
        <w:t>Qualcomm Incorporated</w:t>
      </w:r>
    </w:p>
    <w:p w14:paraId="14D8FD63" w14:textId="3AFEC60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9298F">
        <w:rPr>
          <w:rFonts w:ascii="Arial" w:hAnsi="Arial" w:cs="Arial"/>
          <w:b/>
        </w:rPr>
        <w:t>Addressing Ens in solution #16</w:t>
      </w:r>
    </w:p>
    <w:p w14:paraId="637D6E9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E099151" w14:textId="5AB7B61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93BA6">
        <w:rPr>
          <w:rFonts w:ascii="Arial" w:hAnsi="Arial"/>
          <w:b/>
        </w:rPr>
        <w:t>5.</w:t>
      </w:r>
      <w:r w:rsidR="00B103E2">
        <w:rPr>
          <w:rFonts w:ascii="Arial" w:hAnsi="Arial"/>
          <w:b/>
        </w:rPr>
        <w:t>12</w:t>
      </w:r>
    </w:p>
    <w:p w14:paraId="3018BC2D" w14:textId="77777777" w:rsidR="00C022E3" w:rsidRDefault="00C022E3">
      <w:pPr>
        <w:pStyle w:val="Heading1"/>
      </w:pPr>
      <w:r>
        <w:t>1</w:t>
      </w:r>
      <w:r>
        <w:tab/>
        <w:t>Decision/action requested</w:t>
      </w:r>
    </w:p>
    <w:p w14:paraId="3FF7C577" w14:textId="634A6A95" w:rsidR="00C022E3" w:rsidRDefault="0060746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C7932">
        <w:rPr>
          <w:b/>
          <w:i/>
        </w:rPr>
        <w:t xml:space="preserve">proposes </w:t>
      </w:r>
      <w:r w:rsidR="0069298F">
        <w:rPr>
          <w:b/>
          <w:i/>
        </w:rPr>
        <w:t>to address Editor’s Notes in solution#16</w:t>
      </w:r>
      <w:r w:rsidR="00FC7932">
        <w:rPr>
          <w:b/>
          <w:i/>
        </w:rPr>
        <w:t>.</w:t>
      </w:r>
    </w:p>
    <w:p w14:paraId="1F5F4C23" w14:textId="77777777" w:rsidR="00C022E3" w:rsidRDefault="00C022E3">
      <w:pPr>
        <w:pStyle w:val="Heading1"/>
      </w:pPr>
      <w:r>
        <w:t>2</w:t>
      </w:r>
      <w:r>
        <w:tab/>
        <w:t>References</w:t>
      </w:r>
    </w:p>
    <w:p w14:paraId="02022266" w14:textId="05B8481C" w:rsidR="008C53D8" w:rsidRDefault="0069281B">
      <w:pPr>
        <w:pStyle w:val="Reference"/>
      </w:pPr>
      <w:r>
        <w:t>[1]</w:t>
      </w:r>
      <w:r w:rsidR="0088081C">
        <w:tab/>
        <w:t>T</w:t>
      </w:r>
      <w:r w:rsidR="00AC654B">
        <w:t>S</w:t>
      </w:r>
      <w:r w:rsidR="0088081C">
        <w:t xml:space="preserve"> 23.</w:t>
      </w:r>
      <w:r w:rsidR="00AC654B">
        <w:t>304</w:t>
      </w:r>
      <w:r>
        <w:tab/>
      </w:r>
    </w:p>
    <w:p w14:paraId="25F88F64" w14:textId="61F3D651" w:rsidR="00C022E3" w:rsidRDefault="0088081C" w:rsidP="0011199C">
      <w:pPr>
        <w:pStyle w:val="Reference"/>
      </w:pPr>
      <w:r>
        <w:t>[2]</w:t>
      </w:r>
      <w:r w:rsidR="0011199C">
        <w:tab/>
      </w:r>
      <w:r w:rsidR="007E4892" w:rsidRPr="00272594">
        <w:t>TR 33.7</w:t>
      </w:r>
      <w:r w:rsidR="00272594" w:rsidRPr="00272594">
        <w:t>43</w:t>
      </w:r>
      <w:r w:rsidR="007E4892" w:rsidRPr="00272594">
        <w:t xml:space="preserve"> </w:t>
      </w:r>
    </w:p>
    <w:p w14:paraId="4BA1BD67" w14:textId="77777777" w:rsidR="00C022E3" w:rsidRDefault="00C022E3">
      <w:pPr>
        <w:pStyle w:val="Heading1"/>
      </w:pPr>
      <w:r>
        <w:t>3</w:t>
      </w:r>
      <w:r>
        <w:tab/>
        <w:t>Rationale</w:t>
      </w:r>
    </w:p>
    <w:p w14:paraId="4BEEE7EE" w14:textId="77777777" w:rsidR="00DD7B57" w:rsidRDefault="00377471">
      <w:pPr>
        <w:rPr>
          <w:iCs/>
        </w:rPr>
      </w:pPr>
      <w:r>
        <w:rPr>
          <w:iCs/>
        </w:rPr>
        <w:t xml:space="preserve">This contribution proposes </w:t>
      </w:r>
      <w:r w:rsidR="005D461A">
        <w:rPr>
          <w:iCs/>
        </w:rPr>
        <w:t xml:space="preserve">to address the </w:t>
      </w:r>
      <w:r w:rsidR="00DD7B57">
        <w:rPr>
          <w:iCs/>
        </w:rPr>
        <w:t xml:space="preserve">Editor’s Notes in solution #16. </w:t>
      </w:r>
    </w:p>
    <w:p w14:paraId="5E1EE2F2" w14:textId="4A4E35F0" w:rsidR="007812B1" w:rsidRDefault="00DD7B57">
      <w:pPr>
        <w:rPr>
          <w:iCs/>
        </w:rPr>
      </w:pPr>
      <w:r>
        <w:rPr>
          <w:iCs/>
        </w:rPr>
        <w:t xml:space="preserve">First, </w:t>
      </w:r>
      <w:r w:rsidR="005D6716">
        <w:rPr>
          <w:iCs/>
        </w:rPr>
        <w:t xml:space="preserve">the Remote UE report </w:t>
      </w:r>
      <w:r w:rsidR="008012FF">
        <w:rPr>
          <w:iCs/>
        </w:rPr>
        <w:t xml:space="preserve">procedure </w:t>
      </w:r>
      <w:r w:rsidR="00C33D7E">
        <w:rPr>
          <w:iCs/>
        </w:rPr>
        <w:t xml:space="preserve">defined in </w:t>
      </w:r>
      <w:r w:rsidR="008337A6">
        <w:rPr>
          <w:iCs/>
        </w:rPr>
        <w:t xml:space="preserve">clause </w:t>
      </w:r>
      <w:r w:rsidR="007655A8">
        <w:rPr>
          <w:iCs/>
        </w:rPr>
        <w:t>6.4.</w:t>
      </w:r>
      <w:r w:rsidR="00CD272B">
        <w:rPr>
          <w:iCs/>
        </w:rPr>
        <w:t>3.8.1 of TS 23.304</w:t>
      </w:r>
      <w:r w:rsidR="00167FD2">
        <w:rPr>
          <w:iCs/>
        </w:rPr>
        <w:t xml:space="preserve"> [</w:t>
      </w:r>
      <w:r w:rsidR="00AC654B">
        <w:rPr>
          <w:iCs/>
        </w:rPr>
        <w:t>1</w:t>
      </w:r>
      <w:r w:rsidR="00167FD2">
        <w:rPr>
          <w:iCs/>
        </w:rPr>
        <w:t xml:space="preserve">] uses a </w:t>
      </w:r>
      <w:r w:rsidR="006350D9">
        <w:rPr>
          <w:iCs/>
        </w:rPr>
        <w:t xml:space="preserve">link modification procedure </w:t>
      </w:r>
      <w:r w:rsidR="000C5D18">
        <w:rPr>
          <w:iCs/>
        </w:rPr>
        <w:t xml:space="preserve">to </w:t>
      </w:r>
      <w:r w:rsidR="005601B6">
        <w:rPr>
          <w:iCs/>
        </w:rPr>
        <w:t xml:space="preserve">inform </w:t>
      </w:r>
      <w:r w:rsidR="00FA0DCB">
        <w:rPr>
          <w:iCs/>
        </w:rPr>
        <w:t xml:space="preserve">the parent relay </w:t>
      </w:r>
      <w:r w:rsidR="00C93CA3">
        <w:rPr>
          <w:iCs/>
        </w:rPr>
        <w:t xml:space="preserve">of </w:t>
      </w:r>
      <w:r w:rsidR="00AA596E">
        <w:rPr>
          <w:iCs/>
        </w:rPr>
        <w:t>child relay</w:t>
      </w:r>
      <w:r w:rsidR="00FA6D2D">
        <w:rPr>
          <w:iCs/>
        </w:rPr>
        <w:t>(s)</w:t>
      </w:r>
      <w:r w:rsidR="004B5348">
        <w:rPr>
          <w:iCs/>
        </w:rPr>
        <w:t xml:space="preserve"> or the Remote UE(s)</w:t>
      </w:r>
      <w:r w:rsidR="006B68F8">
        <w:rPr>
          <w:iCs/>
        </w:rPr>
        <w:t>’s User Info. This procedure is performed after per-hop PC5 link</w:t>
      </w:r>
      <w:r w:rsidR="00CF5310">
        <w:rPr>
          <w:iCs/>
        </w:rPr>
        <w:t>s</w:t>
      </w:r>
      <w:r w:rsidR="006B68F8">
        <w:rPr>
          <w:iCs/>
        </w:rPr>
        <w:t xml:space="preserve"> </w:t>
      </w:r>
      <w:r w:rsidR="00CF5310">
        <w:rPr>
          <w:iCs/>
        </w:rPr>
        <w:t>are</w:t>
      </w:r>
      <w:r w:rsidR="006B68F8">
        <w:rPr>
          <w:iCs/>
        </w:rPr>
        <w:t xml:space="preserve"> established among Remote UE, Intermediate U2N relays and root U2N relay in the path. </w:t>
      </w:r>
      <w:r w:rsidR="00007A02">
        <w:rPr>
          <w:iCs/>
        </w:rPr>
        <w:t>Since th</w:t>
      </w:r>
      <w:r w:rsidR="0054121D">
        <w:rPr>
          <w:iCs/>
        </w:rPr>
        <w:t>e scope of this</w:t>
      </w:r>
      <w:r w:rsidR="00007A02">
        <w:rPr>
          <w:iCs/>
        </w:rPr>
        <w:t xml:space="preserve"> solution </w:t>
      </w:r>
      <w:r w:rsidR="0054121D">
        <w:rPr>
          <w:iCs/>
        </w:rPr>
        <w:t xml:space="preserve">is </w:t>
      </w:r>
      <w:r w:rsidR="00CF5310">
        <w:rPr>
          <w:iCs/>
        </w:rPr>
        <w:t>per-hop PC5 link</w:t>
      </w:r>
      <w:r w:rsidR="00643A51">
        <w:rPr>
          <w:iCs/>
        </w:rPr>
        <w:t xml:space="preserve"> security establishments, Remote UE report procedure </w:t>
      </w:r>
      <w:r w:rsidR="00B21BA4">
        <w:rPr>
          <w:iCs/>
        </w:rPr>
        <w:t>is out of scope of this solution. Therefore, it is proposed to remove the following Editor’s Note.</w:t>
      </w:r>
    </w:p>
    <w:p w14:paraId="15D60F53" w14:textId="77777777" w:rsidR="00E01A42" w:rsidRPr="00923E2B" w:rsidRDefault="00E01A42" w:rsidP="00E01A42">
      <w:pPr>
        <w:pStyle w:val="EditorsNote"/>
        <w:rPr>
          <w:lang w:val="en-US"/>
        </w:rPr>
      </w:pPr>
      <w:r w:rsidRPr="00A0049D">
        <w:rPr>
          <w:lang w:val="en-US"/>
        </w:rPr>
        <w:t>E</w:t>
      </w:r>
      <w:r>
        <w:rPr>
          <w:lang w:val="en-US"/>
        </w:rPr>
        <w:t xml:space="preserve">ditor’s </w:t>
      </w:r>
      <w:r w:rsidRPr="00A0049D">
        <w:rPr>
          <w:lang w:val="en-US"/>
        </w:rPr>
        <w:t>N</w:t>
      </w:r>
      <w:r>
        <w:rPr>
          <w:lang w:val="en-US"/>
        </w:rPr>
        <w:t>ote</w:t>
      </w:r>
      <w:r w:rsidRPr="00A0049D">
        <w:rPr>
          <w:lang w:val="en-US"/>
        </w:rPr>
        <w:t>: How the Remote UE report defined in SA2 is supported in this solution is FFS.</w:t>
      </w:r>
    </w:p>
    <w:p w14:paraId="44640071" w14:textId="019B3DC4" w:rsidR="009706B2" w:rsidRDefault="00DD7B57">
      <w:r>
        <w:rPr>
          <w:iCs/>
        </w:rPr>
        <w:t xml:space="preserve">Second, </w:t>
      </w:r>
      <w:r w:rsidR="00D1608C">
        <w:rPr>
          <w:iCs/>
        </w:rPr>
        <w:t xml:space="preserve">as clarified above, </w:t>
      </w:r>
      <w:r w:rsidR="00062D9E">
        <w:rPr>
          <w:iCs/>
        </w:rPr>
        <w:t>this solution</w:t>
      </w:r>
      <w:r w:rsidR="00D1608C">
        <w:rPr>
          <w:iCs/>
        </w:rPr>
        <w:t xml:space="preserve"> </w:t>
      </w:r>
      <w:r w:rsidR="006F20E8">
        <w:rPr>
          <w:iCs/>
        </w:rPr>
        <w:t>describes</w:t>
      </w:r>
      <w:r w:rsidR="00D1608C">
        <w:rPr>
          <w:iCs/>
        </w:rPr>
        <w:t xml:space="preserve"> how to </w:t>
      </w:r>
      <w:r w:rsidR="00E42F4F">
        <w:rPr>
          <w:iCs/>
        </w:rPr>
        <w:t xml:space="preserve">perform a PC5 link security establishment </w:t>
      </w:r>
      <w:r w:rsidR="00C56E76">
        <w:rPr>
          <w:iCs/>
        </w:rPr>
        <w:t>for each hop among Remote UE, Intermediate U2N relays and root U2N relay in the path.</w:t>
      </w:r>
      <w:r w:rsidR="004E0233">
        <w:rPr>
          <w:iCs/>
        </w:rPr>
        <w:t xml:space="preserve"> The Remote UE</w:t>
      </w:r>
      <w:r w:rsidR="00FA53B9">
        <w:rPr>
          <w:iCs/>
        </w:rPr>
        <w:t xml:space="preserve"> and its upstream intermediate U2N relay are </w:t>
      </w:r>
      <w:r w:rsidR="004E0233">
        <w:rPr>
          <w:iCs/>
        </w:rPr>
        <w:t xml:space="preserve">authenticated and authorized </w:t>
      </w:r>
      <w:r w:rsidR="00651532">
        <w:rPr>
          <w:iCs/>
        </w:rPr>
        <w:t>by network during PC5 link security establishment procedure</w:t>
      </w:r>
      <w:r w:rsidR="006766FA">
        <w:rPr>
          <w:iCs/>
        </w:rPr>
        <w:t xml:space="preserve">. However, the authentication and authorization between Remote UE and root U2N relay </w:t>
      </w:r>
      <w:r w:rsidR="007E3CFA">
        <w:rPr>
          <w:iCs/>
        </w:rPr>
        <w:t>are not the scope of this solution. Therefore, it is proposed to remove the following Editor’s Note.</w:t>
      </w:r>
    </w:p>
    <w:p w14:paraId="0AA6C6AD" w14:textId="77777777" w:rsidR="009706B2" w:rsidRPr="002A7B0B" w:rsidRDefault="009706B2" w:rsidP="009706B2">
      <w:pPr>
        <w:pStyle w:val="EditorsNote"/>
      </w:pPr>
      <w:r w:rsidRPr="00923E2B">
        <w:rPr>
          <w:lang w:val="en-US"/>
        </w:rPr>
        <w:t>Editor’s Note: It is FF</w:t>
      </w:r>
      <w:r>
        <w:rPr>
          <w:lang w:val="en-US"/>
        </w:rPr>
        <w:t>S</w:t>
      </w:r>
      <w:r w:rsidRPr="00923E2B">
        <w:rPr>
          <w:lang w:val="en-US"/>
        </w:rPr>
        <w:t xml:space="preserve"> how authentication and authorization between Remote UE and U2N is performed.</w:t>
      </w:r>
    </w:p>
    <w:p w14:paraId="254F29DA" w14:textId="6935661D" w:rsidR="00243EBF" w:rsidRDefault="00243EBF" w:rsidP="00243EBF">
      <w:r>
        <w:t xml:space="preserve">Since all </w:t>
      </w:r>
      <w:r w:rsidR="00831700">
        <w:t xml:space="preserve">remaining Editor’s Notes are addressed as above, it is proposed to remove the below Editor’s Note in the evaluation. </w:t>
      </w:r>
    </w:p>
    <w:p w14:paraId="685137B2" w14:textId="6B03BC7C" w:rsidR="009706B2" w:rsidRPr="0069281B" w:rsidRDefault="009706B2" w:rsidP="00983AEE">
      <w:pPr>
        <w:pStyle w:val="EditorsNote"/>
      </w:pPr>
      <w:r>
        <w:t>Editor’s Note: Further evaluation is FFS.</w:t>
      </w:r>
    </w:p>
    <w:p w14:paraId="76464DCC" w14:textId="77777777" w:rsidR="00C022E3" w:rsidRDefault="00C022E3">
      <w:pPr>
        <w:pStyle w:val="Heading1"/>
      </w:pPr>
      <w:r>
        <w:t>4</w:t>
      </w:r>
      <w:r>
        <w:tab/>
        <w:t>Detailed proposal</w:t>
      </w:r>
    </w:p>
    <w:p w14:paraId="0223919C" w14:textId="41468492" w:rsidR="00C022E3" w:rsidRDefault="007E4892">
      <w:pPr>
        <w:rPr>
          <w:iCs/>
        </w:rPr>
      </w:pPr>
      <w:r w:rsidRPr="007E4892">
        <w:rPr>
          <w:iCs/>
        </w:rPr>
        <w:t>It is proposed that SA3 approved the below changes for inclusion in the draft TR</w:t>
      </w:r>
      <w:r w:rsidR="00C31245">
        <w:rPr>
          <w:iCs/>
        </w:rPr>
        <w:t xml:space="preserve"> [</w:t>
      </w:r>
      <w:r w:rsidR="0011199C">
        <w:rPr>
          <w:iCs/>
        </w:rPr>
        <w:t>2</w:t>
      </w:r>
      <w:r w:rsidR="00C31245">
        <w:rPr>
          <w:iCs/>
        </w:rPr>
        <w:t>]</w:t>
      </w:r>
      <w:r w:rsidRPr="007E4892">
        <w:rPr>
          <w:iCs/>
        </w:rPr>
        <w:t xml:space="preserve">. </w:t>
      </w:r>
    </w:p>
    <w:p w14:paraId="2995C2F3" w14:textId="77777777" w:rsidR="007E4892" w:rsidRDefault="007E4892">
      <w:pPr>
        <w:rPr>
          <w:iCs/>
        </w:rPr>
      </w:pPr>
    </w:p>
    <w:p w14:paraId="71649D5F" w14:textId="77777777" w:rsidR="007E4892" w:rsidRPr="007E4892" w:rsidRDefault="007E4892" w:rsidP="007E4892">
      <w:pPr>
        <w:jc w:val="center"/>
        <w:rPr>
          <w:b/>
          <w:bCs/>
          <w:iCs/>
          <w:sz w:val="40"/>
          <w:szCs w:val="40"/>
        </w:rPr>
      </w:pPr>
      <w:r w:rsidRPr="007E4892">
        <w:rPr>
          <w:b/>
          <w:bCs/>
          <w:iCs/>
          <w:sz w:val="40"/>
          <w:szCs w:val="40"/>
        </w:rPr>
        <w:t>**** START OF CHANGES ****</w:t>
      </w:r>
    </w:p>
    <w:p w14:paraId="2F23C87E" w14:textId="77777777" w:rsidR="0019666D" w:rsidRPr="00317F07" w:rsidRDefault="0019666D" w:rsidP="0019666D">
      <w:pPr>
        <w:pStyle w:val="Heading2"/>
      </w:pPr>
      <w:bookmarkStart w:id="0" w:name="_Toc180413853"/>
      <w:r w:rsidRPr="00317F07">
        <w:t>6.</w:t>
      </w:r>
      <w:r>
        <w:rPr>
          <w:rFonts w:hint="eastAsia"/>
          <w:lang w:eastAsia="zh-CN"/>
        </w:rPr>
        <w:t>16</w:t>
      </w:r>
      <w:r w:rsidRPr="00317F07">
        <w:tab/>
        <w:t>Solution #</w:t>
      </w:r>
      <w:r w:rsidRPr="004D1A43">
        <w:rPr>
          <w:rFonts w:hint="eastAsia"/>
          <w:lang w:eastAsia="zh-CN"/>
        </w:rPr>
        <w:t>16</w:t>
      </w:r>
      <w:r w:rsidRPr="00317F07">
        <w:t xml:space="preserve">: </w:t>
      </w:r>
      <w:r>
        <w:t>Multi-hop UE-to-Network Relay communication security after discovery with Model B</w:t>
      </w:r>
      <w:bookmarkEnd w:id="0"/>
    </w:p>
    <w:p w14:paraId="0ACF439F" w14:textId="77777777" w:rsidR="0019666D" w:rsidRDefault="0019666D" w:rsidP="0019666D">
      <w:pPr>
        <w:pStyle w:val="Heading3"/>
      </w:pPr>
      <w:bookmarkStart w:id="1" w:name="_Toc180413854"/>
      <w:r w:rsidRPr="00317F07">
        <w:t>6.</w:t>
      </w:r>
      <w:r>
        <w:rPr>
          <w:rFonts w:hint="eastAsia"/>
          <w:lang w:eastAsia="zh-CN"/>
        </w:rPr>
        <w:t>16</w:t>
      </w:r>
      <w:r w:rsidRPr="00317F07">
        <w:t>.1</w:t>
      </w:r>
      <w:r w:rsidRPr="00317F07">
        <w:tab/>
        <w:t>Introduction</w:t>
      </w:r>
      <w:bookmarkEnd w:id="1"/>
    </w:p>
    <w:p w14:paraId="4C61E6EE" w14:textId="77777777" w:rsidR="0019666D" w:rsidRPr="000D64A3" w:rsidRDefault="0019666D" w:rsidP="0019666D">
      <w:r>
        <w:t xml:space="preserve">This solution addresses the first, second and third security requirements in the key issue #1 regarding the multi-hop UE-to-Network (U2N) Relay communication. This solution proposes to reuse the security procedure over User Plane for </w:t>
      </w:r>
      <w:r>
        <w:lastRenderedPageBreak/>
        <w:t>PC5 security establishment for each hop among 5G ProSe Remote UE, Intermediate UE-to-Network Relay(s), and 5G ProSe UE-to-Network Relay as specified in clause 6.3.3.2 of TS 33.503 [5] after muti-hop U2N relay discovery with Model B. To this end, once an Intermediate UE-to-Network Relay receives a Direct Communication Request from a 5G ProSe Remote UE, it first performs the security procedure over User Plane for PC5 security establishment with the selected 5G ProSe UE-to-Network Relay based on the received path information. Then, the Intermediate UE-to-Network Relay continues the PC5 security establishment with the 5G ProSe Remote UE over user plane.</w:t>
      </w:r>
    </w:p>
    <w:p w14:paraId="62E50CD4" w14:textId="77777777" w:rsidR="0019666D" w:rsidRDefault="0019666D" w:rsidP="0019666D">
      <w:pPr>
        <w:pStyle w:val="Heading3"/>
      </w:pPr>
      <w:bookmarkStart w:id="2" w:name="_Toc180413855"/>
      <w:r w:rsidRPr="00317F07">
        <w:t>6.</w:t>
      </w:r>
      <w:r>
        <w:rPr>
          <w:rFonts w:hint="eastAsia"/>
          <w:lang w:eastAsia="zh-CN"/>
        </w:rPr>
        <w:t>16</w:t>
      </w:r>
      <w:r w:rsidRPr="00317F07">
        <w:t>.2</w:t>
      </w:r>
      <w:r w:rsidRPr="00317F07">
        <w:tab/>
        <w:t>Solution details</w:t>
      </w:r>
      <w:bookmarkEnd w:id="2"/>
    </w:p>
    <w:p w14:paraId="082A0F17" w14:textId="77777777" w:rsidR="0019666D" w:rsidRPr="00BC5BED" w:rsidRDefault="0019666D" w:rsidP="0019666D">
      <w:pPr>
        <w:rPr>
          <w:rFonts w:eastAsia="Malgun Gothic"/>
        </w:rPr>
      </w:pPr>
      <w:r>
        <w:t>The security procedure for multi-hop UE-to-Network Relay communication is shown in Figure 6.</w:t>
      </w:r>
      <w:r>
        <w:rPr>
          <w:rFonts w:hint="eastAsia"/>
          <w:lang w:eastAsia="zh-CN"/>
        </w:rPr>
        <w:t>16</w:t>
      </w:r>
      <w:r>
        <w:t>.2-1.</w:t>
      </w:r>
    </w:p>
    <w:p w14:paraId="50919250" w14:textId="77777777" w:rsidR="0019666D" w:rsidRPr="00BC5BED" w:rsidRDefault="0019666D" w:rsidP="0019666D">
      <w:pPr>
        <w:pStyle w:val="TH"/>
      </w:pPr>
      <w:r w:rsidRPr="00602910">
        <w:rPr>
          <w:lang w:val="x-none"/>
        </w:rPr>
        <w:object w:dxaOrig="10913" w:dyaOrig="5400" w14:anchorId="3DA64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1pt;height:268.6pt" o:ole="">
            <v:imagedata r:id="rId8" o:title=""/>
          </v:shape>
          <o:OLEObject Type="Embed" ProgID="Visio.Drawing.15" ShapeID="_x0000_i1025" DrawAspect="Content" ObjectID="_1793024672" r:id="rId9"/>
        </w:object>
      </w:r>
      <w:r w:rsidRPr="00602910">
        <w:t>Figure 6.</w:t>
      </w:r>
      <w:r>
        <w:rPr>
          <w:rFonts w:hint="eastAsia"/>
          <w:lang w:eastAsia="zh-CN"/>
        </w:rPr>
        <w:t>16</w:t>
      </w:r>
      <w:r w:rsidRPr="00602910">
        <w:t>.2-1: Security procedure for multi-hop UE-to-Network Relay communication</w:t>
      </w:r>
      <w:r>
        <w:t xml:space="preserve"> </w:t>
      </w:r>
    </w:p>
    <w:p w14:paraId="7BA6E04C" w14:textId="77777777" w:rsidR="0019666D" w:rsidRDefault="0019666D" w:rsidP="0019666D">
      <w:pPr>
        <w:pStyle w:val="B1"/>
      </w:pPr>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ProSe Remote UE and Intermediate UE-to-Network Relay are provisioned with UP-PRUK and UP-PRUK ID from 5G PKMF as specified in step 1 in clause 6.3.3.2.2 of TS 33.503 [5].</w:t>
      </w:r>
    </w:p>
    <w:p w14:paraId="4BF7D0A0" w14:textId="77777777" w:rsidR="0019666D" w:rsidRDefault="0019666D" w:rsidP="0019666D">
      <w:pPr>
        <w:pStyle w:val="B1"/>
      </w:pPr>
      <w:r>
        <w:t>1.</w:t>
      </w:r>
      <w:r>
        <w:tab/>
        <w:t>The 5G ProSe Remote UE performs a multi-hop UE-to-Network Relay discovery with Model B procedure with the Intermediate UE-to-Network Relay and 5G ProSe UE-to-Network Relay.</w:t>
      </w:r>
    </w:p>
    <w:p w14:paraId="7D0B5E44" w14:textId="77777777" w:rsidR="0019666D" w:rsidRDefault="0019666D" w:rsidP="0019666D">
      <w:pPr>
        <w:pStyle w:val="B1"/>
      </w:pPr>
      <w:r>
        <w:t>2.</w:t>
      </w:r>
      <w:r>
        <w:tab/>
        <w:t>After multi-hop UE-to-Network Relay discovery procedure, the 5G ProSe Remote UE initiates PC5 security establishment for 5G ProSe UE-to-Network relay communication over User Plane with the Intermediate UE-to-Network Relay by sending Direct Communication Request message.</w:t>
      </w:r>
    </w:p>
    <w:p w14:paraId="382C563B" w14:textId="77777777" w:rsidR="0019666D" w:rsidRDefault="0019666D" w:rsidP="0019666D">
      <w:pPr>
        <w:pStyle w:val="B1"/>
      </w:pPr>
      <w:r>
        <w:t>3.</w:t>
      </w:r>
      <w:r>
        <w:tab/>
        <w:t xml:space="preserve">If the Intermediate UE-to-Network Relay does not have an existing PC5 link with the selected 5G ProSe UE-to-Network Relay or an Intermediate UE-to-Network relay on the path to the 5G ProSe UE-to-Network Relay, the Intermediate UE-to-Network Relay establishes a PC5 link with the 5G ProSe UE-to-Network Relay or the intermediate UE-to-Network relay based on the PC5 security establishment for 5G ProSe UE-to-Network relay communication over User Plane specified in clause 6.3.3.2.2 of TS 33.503 [5]. </w:t>
      </w:r>
    </w:p>
    <w:p w14:paraId="17F4F545" w14:textId="77777777" w:rsidR="0019666D" w:rsidRDefault="0019666D" w:rsidP="0019666D">
      <w:pPr>
        <w:pStyle w:val="B1"/>
      </w:pPr>
      <w:r>
        <w:t>4.</w:t>
      </w:r>
      <w:r>
        <w:tab/>
        <w:t>The Intermediate UE-to-Network Relay, then, performs the Key Request/Response procedure with the 5G PKMF/DDNMF of Intermediate UE-to-Network Relay using the parameters received in step 2.</w:t>
      </w:r>
    </w:p>
    <w:p w14:paraId="2B7217C2" w14:textId="77777777" w:rsidR="0019666D" w:rsidRDefault="0019666D" w:rsidP="0019666D">
      <w:pPr>
        <w:pStyle w:val="B1"/>
        <w:rPr>
          <w:lang w:eastAsia="zh-CN"/>
        </w:rPr>
      </w:pPr>
      <w:r w:rsidRPr="002A7B0B">
        <w:t xml:space="preserve">NOTE 1: </w:t>
      </w:r>
      <w:r w:rsidRPr="001658EE">
        <w:t>It is assumed that an Intermediate UE-to-Network Relay is able to access to the 5G PKMF of its HPLMN.</w:t>
      </w:r>
      <w:r>
        <w:t xml:space="preserve"> </w:t>
      </w:r>
    </w:p>
    <w:p w14:paraId="53063016" w14:textId="77777777" w:rsidR="0019666D" w:rsidRDefault="0019666D" w:rsidP="0019666D">
      <w:pPr>
        <w:pStyle w:val="B1"/>
      </w:pPr>
      <w:r>
        <w:t>5.</w:t>
      </w:r>
      <w:r>
        <w:tab/>
        <w:t>The Intermediate UE-to-Network Relay performs Direct Security Mode Command procedure with the 5G ProSe Remote UE and completes the PC5 security establishment with the rest of procedures.</w:t>
      </w:r>
    </w:p>
    <w:p w14:paraId="2F6FA831" w14:textId="39C3EDF0" w:rsidR="0019666D" w:rsidRPr="00923E2B" w:rsidDel="00243EBF" w:rsidRDefault="0019666D" w:rsidP="0019666D">
      <w:pPr>
        <w:pStyle w:val="EditorsNote"/>
        <w:rPr>
          <w:del w:id="3" w:author="QC" w:date="2024-10-26T22:59:00Z"/>
          <w:lang w:val="en-US"/>
        </w:rPr>
      </w:pPr>
      <w:del w:id="4" w:author="QC" w:date="2024-10-26T22:59:00Z">
        <w:r w:rsidRPr="00A0049D" w:rsidDel="00243EBF">
          <w:rPr>
            <w:lang w:val="en-US"/>
          </w:rPr>
          <w:delText>E</w:delText>
        </w:r>
        <w:r w:rsidDel="00243EBF">
          <w:rPr>
            <w:lang w:val="en-US"/>
          </w:rPr>
          <w:delText xml:space="preserve">ditor’s </w:delText>
        </w:r>
        <w:r w:rsidRPr="00A0049D" w:rsidDel="00243EBF">
          <w:rPr>
            <w:lang w:val="en-US"/>
          </w:rPr>
          <w:delText>N</w:delText>
        </w:r>
        <w:r w:rsidDel="00243EBF">
          <w:rPr>
            <w:lang w:val="en-US"/>
          </w:rPr>
          <w:delText>ote</w:delText>
        </w:r>
        <w:r w:rsidRPr="00A0049D" w:rsidDel="00243EBF">
          <w:rPr>
            <w:lang w:val="en-US"/>
          </w:rPr>
          <w:delText>: How the Remote UE report defined in SA2 is supported in this solution is FFS.</w:delText>
        </w:r>
      </w:del>
    </w:p>
    <w:p w14:paraId="69941E5D" w14:textId="3EF920EF" w:rsidR="0019666D" w:rsidRPr="002A7B0B" w:rsidRDefault="0019666D" w:rsidP="0019666D">
      <w:pPr>
        <w:pStyle w:val="EditorsNote"/>
      </w:pPr>
      <w:del w:id="5" w:author="QC" w:date="2024-10-26T22:59:00Z">
        <w:r w:rsidRPr="00923E2B" w:rsidDel="00243EBF">
          <w:rPr>
            <w:lang w:val="en-US"/>
          </w:rPr>
          <w:delText>Editor’s Note: It is FF</w:delText>
        </w:r>
        <w:r w:rsidDel="00243EBF">
          <w:rPr>
            <w:lang w:val="en-US"/>
          </w:rPr>
          <w:delText>S</w:delText>
        </w:r>
        <w:r w:rsidRPr="00923E2B" w:rsidDel="00243EBF">
          <w:rPr>
            <w:lang w:val="en-US"/>
          </w:rPr>
          <w:delText xml:space="preserve"> how authentication and authorization between Remote UE and U2N is performed.</w:delText>
        </w:r>
      </w:del>
    </w:p>
    <w:p w14:paraId="725DC952" w14:textId="4F032B01" w:rsidR="0019666D" w:rsidRPr="00317F07" w:rsidRDefault="0019666D" w:rsidP="0019666D">
      <w:pPr>
        <w:pStyle w:val="Heading3"/>
      </w:pPr>
      <w:bookmarkStart w:id="6" w:name="_Toc180413856"/>
      <w:r w:rsidRPr="00317F07">
        <w:lastRenderedPageBreak/>
        <w:t>6.</w:t>
      </w:r>
      <w:r>
        <w:rPr>
          <w:rFonts w:hint="eastAsia"/>
          <w:lang w:eastAsia="zh-CN"/>
        </w:rPr>
        <w:t>16</w:t>
      </w:r>
      <w:r w:rsidRPr="00317F07">
        <w:t>.3</w:t>
      </w:r>
      <w:r w:rsidRPr="00317F07">
        <w:tab/>
        <w:t>Evaluation</w:t>
      </w:r>
      <w:bookmarkEnd w:id="6"/>
    </w:p>
    <w:p w14:paraId="13015271" w14:textId="77777777" w:rsidR="0019666D" w:rsidRDefault="0019666D" w:rsidP="0019666D">
      <w:r>
        <w:t xml:space="preserve">This solution addresses the security requirements in the key issue #1 regarding the multi-hop UE-to-Network (U2N) Relay communication by reusing the security procedure over use plane for single-hop 5G ProSe U2N Relay communication. </w:t>
      </w:r>
    </w:p>
    <w:p w14:paraId="2DBE2A8D" w14:textId="77777777" w:rsidR="00C563DF" w:rsidRDefault="0019666D" w:rsidP="00C563DF">
      <w:pPr>
        <w:rPr>
          <w:ins w:id="7" w:author="QC_r1" w:date="2024-11-13T17:33:00Z" w16du:dateUtc="2024-11-13T22:33:00Z"/>
        </w:rPr>
      </w:pPr>
      <w:r w:rsidRPr="004435D9">
        <w:t>This solution assumes that hop-by-hop PC5 links among Remote UE, Intermediate U2N Relay, and U2N Relay are established after discovery with Model B, which is aligned with the conclusion in TR 23.700-03 [1].</w:t>
      </w:r>
    </w:p>
    <w:p w14:paraId="3BE9E561" w14:textId="75C1DF03" w:rsidR="00CE397F" w:rsidRDefault="001B6731" w:rsidP="00C563DF">
      <w:pPr>
        <w:rPr>
          <w:ins w:id="8" w:author="QC_r1" w:date="2024-11-13T17:36:00Z" w16du:dateUtc="2024-11-13T22:36:00Z"/>
          <w:iCs/>
        </w:rPr>
      </w:pPr>
      <w:ins w:id="9" w:author="QC_r1" w:date="2024-11-13T17:34:00Z" w16du:dateUtc="2024-11-13T22:34:00Z">
        <w:r>
          <w:rPr>
            <w:iCs/>
          </w:rPr>
          <w:t>Since</w:t>
        </w:r>
      </w:ins>
      <w:ins w:id="10" w:author="QC_r1" w:date="2024-11-13T17:33:00Z" w16du:dateUtc="2024-11-13T22:33:00Z">
        <w:r w:rsidR="00CE397F">
          <w:rPr>
            <w:iCs/>
          </w:rPr>
          <w:t xml:space="preserve"> </w:t>
        </w:r>
      </w:ins>
      <w:ins w:id="11" w:author="QC_r1" w:date="2024-11-13T17:34:00Z" w16du:dateUtc="2024-11-13T22:34:00Z">
        <w:r>
          <w:rPr>
            <w:iCs/>
          </w:rPr>
          <w:t xml:space="preserve">the scope of </w:t>
        </w:r>
      </w:ins>
      <w:ins w:id="12" w:author="QC_r1" w:date="2024-11-13T17:33:00Z" w16du:dateUtc="2024-11-13T22:33:00Z">
        <w:r w:rsidR="00CE397F">
          <w:rPr>
            <w:iCs/>
          </w:rPr>
          <w:t xml:space="preserve">this solution </w:t>
        </w:r>
      </w:ins>
      <w:ins w:id="13" w:author="QC_r1" w:date="2024-11-13T17:34:00Z" w16du:dateUtc="2024-11-13T22:34:00Z">
        <w:r>
          <w:rPr>
            <w:iCs/>
          </w:rPr>
          <w:t>is</w:t>
        </w:r>
      </w:ins>
      <w:ins w:id="14" w:author="QC_r1" w:date="2024-11-13T17:33:00Z" w16du:dateUtc="2024-11-13T22:33:00Z">
        <w:r w:rsidR="00CE397F">
          <w:rPr>
            <w:iCs/>
          </w:rPr>
          <w:t xml:space="preserve"> per-hop PC5 link security establishments, Remote UE report procedure </w:t>
        </w:r>
      </w:ins>
      <w:ins w:id="15" w:author="QC_r1" w:date="2024-11-13T17:34:00Z" w16du:dateUtc="2024-11-13T22:34:00Z">
        <w:r>
          <w:rPr>
            <w:iCs/>
          </w:rPr>
          <w:t>after PC5 links es</w:t>
        </w:r>
        <w:r w:rsidR="008139F9">
          <w:rPr>
            <w:iCs/>
          </w:rPr>
          <w:t>tablish</w:t>
        </w:r>
      </w:ins>
      <w:ins w:id="16" w:author="QC_r1" w:date="2024-11-13T17:35:00Z" w16du:dateUtc="2024-11-13T22:35:00Z">
        <w:r w:rsidR="008139F9">
          <w:rPr>
            <w:iCs/>
          </w:rPr>
          <w:t xml:space="preserve">ments </w:t>
        </w:r>
      </w:ins>
      <w:ins w:id="17" w:author="QC_r1" w:date="2024-11-13T17:33:00Z" w16du:dateUtc="2024-11-13T22:33:00Z">
        <w:r w:rsidR="00CE397F">
          <w:rPr>
            <w:iCs/>
          </w:rPr>
          <w:t>is out of scope of this solution.</w:t>
        </w:r>
      </w:ins>
    </w:p>
    <w:p w14:paraId="34D39449" w14:textId="0FD6B18F" w:rsidR="00DE5102" w:rsidRDefault="00DE5102" w:rsidP="00C563DF">
      <w:ins w:id="18" w:author="QC_r1" w:date="2024-11-13T17:36:00Z" w16du:dateUtc="2024-11-13T22:36:00Z">
        <w:r>
          <w:rPr>
            <w:iCs/>
          </w:rPr>
          <w:t>T</w:t>
        </w:r>
        <w:r>
          <w:rPr>
            <w:iCs/>
          </w:rPr>
          <w:t>his solution describes how to perform a PC5 link security establishment for each hop among Remote UE, Intermediate U2N relays and root U2N relay in the path. The Remote UE and its upstream intermediate U2N relay are authenticated and authorized by network during PC5 link security establishment procedure.</w:t>
        </w:r>
      </w:ins>
      <w:ins w:id="19" w:author="QC_r1" w:date="2024-11-13T17:37:00Z" w16du:dateUtc="2024-11-13T22:37:00Z">
        <w:r w:rsidR="00446E19">
          <w:rPr>
            <w:iCs/>
          </w:rPr>
          <w:t xml:space="preserve"> T</w:t>
        </w:r>
        <w:r w:rsidR="00446E19">
          <w:rPr>
            <w:iCs/>
          </w:rPr>
          <w:t xml:space="preserve">he </w:t>
        </w:r>
      </w:ins>
      <w:ins w:id="20" w:author="QC_r1" w:date="2024-11-13T17:38:00Z" w16du:dateUtc="2024-11-13T22:38:00Z">
        <w:r w:rsidR="00E2695E">
          <w:rPr>
            <w:iCs/>
          </w:rPr>
          <w:t xml:space="preserve">direct </w:t>
        </w:r>
      </w:ins>
      <w:ins w:id="21" w:author="QC_r1" w:date="2024-11-13T17:37:00Z" w16du:dateUtc="2024-11-13T22:37:00Z">
        <w:r w:rsidR="00446E19">
          <w:rPr>
            <w:iCs/>
          </w:rPr>
          <w:t>authentication and authorization between Remote UE and root U2N relay are not the scope of this solution</w:t>
        </w:r>
      </w:ins>
    </w:p>
    <w:p w14:paraId="1458A428" w14:textId="16617205" w:rsidR="0019666D" w:rsidDel="00243EBF" w:rsidRDefault="0019666D" w:rsidP="0019666D">
      <w:pPr>
        <w:pStyle w:val="EditorsNote"/>
        <w:rPr>
          <w:del w:id="22" w:author="QC" w:date="2024-10-26T22:59:00Z"/>
        </w:rPr>
      </w:pPr>
      <w:del w:id="23" w:author="QC" w:date="2024-10-26T22:59:00Z">
        <w:r w:rsidDel="00243EBF">
          <w:delText>Editor’s Note: Further evaluation is FFS.</w:delText>
        </w:r>
      </w:del>
    </w:p>
    <w:p w14:paraId="05FC31A1" w14:textId="4054E817" w:rsidR="007E4892" w:rsidRPr="007E4892" w:rsidRDefault="007E4892" w:rsidP="0019666D">
      <w:pPr>
        <w:jc w:val="center"/>
        <w:rPr>
          <w:b/>
          <w:bCs/>
          <w:iCs/>
          <w:sz w:val="40"/>
          <w:szCs w:val="40"/>
        </w:rPr>
      </w:pPr>
      <w:r w:rsidRPr="007E4892">
        <w:rPr>
          <w:b/>
          <w:bCs/>
          <w:iCs/>
          <w:sz w:val="40"/>
          <w:szCs w:val="40"/>
        </w:rPr>
        <w:t xml:space="preserve">**** </w:t>
      </w:r>
      <w:r w:rsidR="0060746B">
        <w:rPr>
          <w:b/>
          <w:bCs/>
          <w:iCs/>
          <w:sz w:val="40"/>
          <w:szCs w:val="40"/>
        </w:rPr>
        <w:t>END</w:t>
      </w:r>
      <w:r w:rsidRPr="007E4892">
        <w:rPr>
          <w:b/>
          <w:bCs/>
          <w:iCs/>
          <w:sz w:val="40"/>
          <w:szCs w:val="40"/>
        </w:rPr>
        <w:t xml:space="preserve"> OF CHANGES ****</w:t>
      </w:r>
    </w:p>
    <w:p w14:paraId="37088F35" w14:textId="77777777" w:rsidR="007E4892" w:rsidRPr="007E4892" w:rsidRDefault="007E4892">
      <w:pPr>
        <w:rPr>
          <w:iCs/>
        </w:rPr>
      </w:pPr>
    </w:p>
    <w:sectPr w:rsidR="007E4892" w:rsidRPr="007E489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08C6D" w14:textId="77777777" w:rsidR="00853B97" w:rsidRDefault="00853B97">
      <w:r>
        <w:separator/>
      </w:r>
    </w:p>
  </w:endnote>
  <w:endnote w:type="continuationSeparator" w:id="0">
    <w:p w14:paraId="2B3B995C" w14:textId="77777777" w:rsidR="00853B97" w:rsidRDefault="00853B97">
      <w:r>
        <w:continuationSeparator/>
      </w:r>
    </w:p>
  </w:endnote>
  <w:endnote w:type="continuationNotice" w:id="1">
    <w:p w14:paraId="00AAB488" w14:textId="77777777" w:rsidR="00853B97" w:rsidRDefault="00853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23757" w14:textId="77777777" w:rsidR="00853B97" w:rsidRDefault="00853B97">
      <w:r>
        <w:separator/>
      </w:r>
    </w:p>
  </w:footnote>
  <w:footnote w:type="continuationSeparator" w:id="0">
    <w:p w14:paraId="174B5D71" w14:textId="77777777" w:rsidR="00853B97" w:rsidRDefault="00853B97">
      <w:r>
        <w:continuationSeparator/>
      </w:r>
    </w:p>
  </w:footnote>
  <w:footnote w:type="continuationNotice" w:id="1">
    <w:p w14:paraId="2BBA6C3C" w14:textId="77777777" w:rsidR="00853B97" w:rsidRDefault="00853B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501598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3644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6143234">
    <w:abstractNumId w:val="13"/>
  </w:num>
  <w:num w:numId="4" w16cid:durableId="1791391157">
    <w:abstractNumId w:val="16"/>
  </w:num>
  <w:num w:numId="5" w16cid:durableId="1811046781">
    <w:abstractNumId w:val="15"/>
  </w:num>
  <w:num w:numId="6" w16cid:durableId="872612684">
    <w:abstractNumId w:val="11"/>
  </w:num>
  <w:num w:numId="7" w16cid:durableId="441919524">
    <w:abstractNumId w:val="12"/>
  </w:num>
  <w:num w:numId="8" w16cid:durableId="672956107">
    <w:abstractNumId w:val="20"/>
  </w:num>
  <w:num w:numId="9" w16cid:durableId="2024479235">
    <w:abstractNumId w:val="18"/>
  </w:num>
  <w:num w:numId="10" w16cid:durableId="418910988">
    <w:abstractNumId w:val="19"/>
  </w:num>
  <w:num w:numId="11" w16cid:durableId="1766724054">
    <w:abstractNumId w:val="14"/>
  </w:num>
  <w:num w:numId="12" w16cid:durableId="2072845320">
    <w:abstractNumId w:val="17"/>
  </w:num>
  <w:num w:numId="13" w16cid:durableId="135224964">
    <w:abstractNumId w:val="9"/>
  </w:num>
  <w:num w:numId="14" w16cid:durableId="800540400">
    <w:abstractNumId w:val="7"/>
  </w:num>
  <w:num w:numId="15" w16cid:durableId="809252710">
    <w:abstractNumId w:val="6"/>
  </w:num>
  <w:num w:numId="16" w16cid:durableId="229387276">
    <w:abstractNumId w:val="5"/>
  </w:num>
  <w:num w:numId="17" w16cid:durableId="154076188">
    <w:abstractNumId w:val="4"/>
  </w:num>
  <w:num w:numId="18" w16cid:durableId="1489399161">
    <w:abstractNumId w:val="8"/>
  </w:num>
  <w:num w:numId="19" w16cid:durableId="418676162">
    <w:abstractNumId w:val="3"/>
  </w:num>
  <w:num w:numId="20" w16cid:durableId="1235510128">
    <w:abstractNumId w:val="2"/>
  </w:num>
  <w:num w:numId="21" w16cid:durableId="2126386432">
    <w:abstractNumId w:val="1"/>
  </w:num>
  <w:num w:numId="22" w16cid:durableId="17075565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
    <w15:presenceInfo w15:providerId="None" w15:userId="QC"/>
  </w15:person>
  <w15:person w15:author="QC_r1">
    <w15:presenceInfo w15:providerId="None" w15:userId="QC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5"/>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352"/>
    <w:rsid w:val="00002DB8"/>
    <w:rsid w:val="00007038"/>
    <w:rsid w:val="00007A02"/>
    <w:rsid w:val="0001051D"/>
    <w:rsid w:val="00010B90"/>
    <w:rsid w:val="00012515"/>
    <w:rsid w:val="00030EE5"/>
    <w:rsid w:val="0003624D"/>
    <w:rsid w:val="0003632D"/>
    <w:rsid w:val="000406C4"/>
    <w:rsid w:val="000413F1"/>
    <w:rsid w:val="00041C66"/>
    <w:rsid w:val="00046389"/>
    <w:rsid w:val="00062D9E"/>
    <w:rsid w:val="000708F0"/>
    <w:rsid w:val="00074722"/>
    <w:rsid w:val="00074BF2"/>
    <w:rsid w:val="000819D8"/>
    <w:rsid w:val="00085F44"/>
    <w:rsid w:val="00092FB0"/>
    <w:rsid w:val="000934A6"/>
    <w:rsid w:val="000945EF"/>
    <w:rsid w:val="00097E6C"/>
    <w:rsid w:val="000A2C6C"/>
    <w:rsid w:val="000A4660"/>
    <w:rsid w:val="000A7D14"/>
    <w:rsid w:val="000A7DCD"/>
    <w:rsid w:val="000B3062"/>
    <w:rsid w:val="000B3866"/>
    <w:rsid w:val="000C2B08"/>
    <w:rsid w:val="000C304A"/>
    <w:rsid w:val="000C5D18"/>
    <w:rsid w:val="000C626D"/>
    <w:rsid w:val="000D1B5B"/>
    <w:rsid w:val="000D64A3"/>
    <w:rsid w:val="0010401F"/>
    <w:rsid w:val="0011199C"/>
    <w:rsid w:val="00112FC3"/>
    <w:rsid w:val="00117447"/>
    <w:rsid w:val="00121646"/>
    <w:rsid w:val="00136694"/>
    <w:rsid w:val="00151268"/>
    <w:rsid w:val="00160377"/>
    <w:rsid w:val="00164C21"/>
    <w:rsid w:val="00167FD2"/>
    <w:rsid w:val="00173FA3"/>
    <w:rsid w:val="001842C7"/>
    <w:rsid w:val="00184B6F"/>
    <w:rsid w:val="001861E5"/>
    <w:rsid w:val="0019304C"/>
    <w:rsid w:val="001961D7"/>
    <w:rsid w:val="001964C1"/>
    <w:rsid w:val="0019666D"/>
    <w:rsid w:val="001A7A4C"/>
    <w:rsid w:val="001B1652"/>
    <w:rsid w:val="001B29B0"/>
    <w:rsid w:val="001B6731"/>
    <w:rsid w:val="001C1A4E"/>
    <w:rsid w:val="001C2BE3"/>
    <w:rsid w:val="001C2C94"/>
    <w:rsid w:val="001C3EC8"/>
    <w:rsid w:val="001D034C"/>
    <w:rsid w:val="001D2279"/>
    <w:rsid w:val="001D2BD4"/>
    <w:rsid w:val="001D6911"/>
    <w:rsid w:val="001D7431"/>
    <w:rsid w:val="001F1B0C"/>
    <w:rsid w:val="001F5627"/>
    <w:rsid w:val="001F71C5"/>
    <w:rsid w:val="002014D5"/>
    <w:rsid w:val="00201947"/>
    <w:rsid w:val="00202A9E"/>
    <w:rsid w:val="0020395B"/>
    <w:rsid w:val="002046CB"/>
    <w:rsid w:val="00204DC9"/>
    <w:rsid w:val="002062C0"/>
    <w:rsid w:val="00215130"/>
    <w:rsid w:val="002160CA"/>
    <w:rsid w:val="002249EC"/>
    <w:rsid w:val="00230002"/>
    <w:rsid w:val="00230AA4"/>
    <w:rsid w:val="00232EDF"/>
    <w:rsid w:val="00241901"/>
    <w:rsid w:val="00243EBF"/>
    <w:rsid w:val="00244C9A"/>
    <w:rsid w:val="00247216"/>
    <w:rsid w:val="00251760"/>
    <w:rsid w:val="00272594"/>
    <w:rsid w:val="00273BB5"/>
    <w:rsid w:val="0029390E"/>
    <w:rsid w:val="002970C6"/>
    <w:rsid w:val="002A034F"/>
    <w:rsid w:val="002A1857"/>
    <w:rsid w:val="002A7B0B"/>
    <w:rsid w:val="002B7DD2"/>
    <w:rsid w:val="002C4779"/>
    <w:rsid w:val="002C7F38"/>
    <w:rsid w:val="002D1152"/>
    <w:rsid w:val="002E6601"/>
    <w:rsid w:val="002E7FE9"/>
    <w:rsid w:val="003030F4"/>
    <w:rsid w:val="00304B03"/>
    <w:rsid w:val="0030628A"/>
    <w:rsid w:val="0030721E"/>
    <w:rsid w:val="00317F07"/>
    <w:rsid w:val="003205E9"/>
    <w:rsid w:val="003220E2"/>
    <w:rsid w:val="00334215"/>
    <w:rsid w:val="0033460F"/>
    <w:rsid w:val="00334BFF"/>
    <w:rsid w:val="0034238E"/>
    <w:rsid w:val="00343B99"/>
    <w:rsid w:val="00343D42"/>
    <w:rsid w:val="0035122B"/>
    <w:rsid w:val="003514D4"/>
    <w:rsid w:val="00353451"/>
    <w:rsid w:val="003567DB"/>
    <w:rsid w:val="003610F2"/>
    <w:rsid w:val="00367FB5"/>
    <w:rsid w:val="00371032"/>
    <w:rsid w:val="00371B44"/>
    <w:rsid w:val="00377471"/>
    <w:rsid w:val="00381CA8"/>
    <w:rsid w:val="00383BDB"/>
    <w:rsid w:val="00386CBF"/>
    <w:rsid w:val="003875BB"/>
    <w:rsid w:val="00392F3E"/>
    <w:rsid w:val="003958AB"/>
    <w:rsid w:val="003A098A"/>
    <w:rsid w:val="003A60B2"/>
    <w:rsid w:val="003B4E24"/>
    <w:rsid w:val="003C122B"/>
    <w:rsid w:val="003C1678"/>
    <w:rsid w:val="003C5A97"/>
    <w:rsid w:val="003C7A04"/>
    <w:rsid w:val="003D40C7"/>
    <w:rsid w:val="003F52B2"/>
    <w:rsid w:val="003F6E74"/>
    <w:rsid w:val="00407A28"/>
    <w:rsid w:val="0041096A"/>
    <w:rsid w:val="00413068"/>
    <w:rsid w:val="00414DC6"/>
    <w:rsid w:val="004171EB"/>
    <w:rsid w:val="004358CD"/>
    <w:rsid w:val="00440414"/>
    <w:rsid w:val="00442D76"/>
    <w:rsid w:val="004435D9"/>
    <w:rsid w:val="0044526B"/>
    <w:rsid w:val="00445912"/>
    <w:rsid w:val="00446E19"/>
    <w:rsid w:val="0045031E"/>
    <w:rsid w:val="004506D9"/>
    <w:rsid w:val="004558D2"/>
    <w:rsid w:val="004558E9"/>
    <w:rsid w:val="0045777E"/>
    <w:rsid w:val="00461642"/>
    <w:rsid w:val="00463E56"/>
    <w:rsid w:val="00463E8F"/>
    <w:rsid w:val="0046492E"/>
    <w:rsid w:val="004959AC"/>
    <w:rsid w:val="00496898"/>
    <w:rsid w:val="004A280F"/>
    <w:rsid w:val="004A3404"/>
    <w:rsid w:val="004B2F8F"/>
    <w:rsid w:val="004B3753"/>
    <w:rsid w:val="004B4032"/>
    <w:rsid w:val="004B5348"/>
    <w:rsid w:val="004C31D2"/>
    <w:rsid w:val="004C33AE"/>
    <w:rsid w:val="004C366D"/>
    <w:rsid w:val="004D1AD5"/>
    <w:rsid w:val="004D2234"/>
    <w:rsid w:val="004D2551"/>
    <w:rsid w:val="004D55C2"/>
    <w:rsid w:val="004D5F83"/>
    <w:rsid w:val="004E0233"/>
    <w:rsid w:val="004E3DA4"/>
    <w:rsid w:val="004E6437"/>
    <w:rsid w:val="004F3275"/>
    <w:rsid w:val="004F650B"/>
    <w:rsid w:val="005067D2"/>
    <w:rsid w:val="005068A5"/>
    <w:rsid w:val="00511074"/>
    <w:rsid w:val="00511F53"/>
    <w:rsid w:val="00513359"/>
    <w:rsid w:val="00515940"/>
    <w:rsid w:val="005200D5"/>
    <w:rsid w:val="00521131"/>
    <w:rsid w:val="00524204"/>
    <w:rsid w:val="00527C0B"/>
    <w:rsid w:val="00531ECA"/>
    <w:rsid w:val="005410F6"/>
    <w:rsid w:val="0054121D"/>
    <w:rsid w:val="005601B6"/>
    <w:rsid w:val="00561BA5"/>
    <w:rsid w:val="00562770"/>
    <w:rsid w:val="00563535"/>
    <w:rsid w:val="00563F9D"/>
    <w:rsid w:val="005654AE"/>
    <w:rsid w:val="005729C4"/>
    <w:rsid w:val="00575466"/>
    <w:rsid w:val="00576C8C"/>
    <w:rsid w:val="00582095"/>
    <w:rsid w:val="00582ED7"/>
    <w:rsid w:val="005844C7"/>
    <w:rsid w:val="0058540E"/>
    <w:rsid w:val="0058576B"/>
    <w:rsid w:val="00590C1D"/>
    <w:rsid w:val="0059227B"/>
    <w:rsid w:val="00593DC8"/>
    <w:rsid w:val="0059401E"/>
    <w:rsid w:val="005B0966"/>
    <w:rsid w:val="005B4A0F"/>
    <w:rsid w:val="005B5B88"/>
    <w:rsid w:val="005B795D"/>
    <w:rsid w:val="005C43F8"/>
    <w:rsid w:val="005C60AC"/>
    <w:rsid w:val="005D461A"/>
    <w:rsid w:val="005D470A"/>
    <w:rsid w:val="005D6716"/>
    <w:rsid w:val="005E0838"/>
    <w:rsid w:val="005E3575"/>
    <w:rsid w:val="005E4CF5"/>
    <w:rsid w:val="005F0500"/>
    <w:rsid w:val="005F3623"/>
    <w:rsid w:val="00602910"/>
    <w:rsid w:val="0060514A"/>
    <w:rsid w:val="0060746B"/>
    <w:rsid w:val="006113A0"/>
    <w:rsid w:val="00613820"/>
    <w:rsid w:val="006171DF"/>
    <w:rsid w:val="0062246F"/>
    <w:rsid w:val="00625303"/>
    <w:rsid w:val="006311ED"/>
    <w:rsid w:val="006350D9"/>
    <w:rsid w:val="00640404"/>
    <w:rsid w:val="00643A51"/>
    <w:rsid w:val="00644161"/>
    <w:rsid w:val="0064573C"/>
    <w:rsid w:val="0065145E"/>
    <w:rsid w:val="00651532"/>
    <w:rsid w:val="006517A7"/>
    <w:rsid w:val="00651C6D"/>
    <w:rsid w:val="00652248"/>
    <w:rsid w:val="00657A26"/>
    <w:rsid w:val="00657B80"/>
    <w:rsid w:val="00660794"/>
    <w:rsid w:val="00662022"/>
    <w:rsid w:val="00664106"/>
    <w:rsid w:val="006641BC"/>
    <w:rsid w:val="00665A2F"/>
    <w:rsid w:val="00675B3C"/>
    <w:rsid w:val="006766FA"/>
    <w:rsid w:val="00691FD4"/>
    <w:rsid w:val="0069281B"/>
    <w:rsid w:val="0069298F"/>
    <w:rsid w:val="0069495C"/>
    <w:rsid w:val="006A0674"/>
    <w:rsid w:val="006A6209"/>
    <w:rsid w:val="006B35A7"/>
    <w:rsid w:val="006B68F8"/>
    <w:rsid w:val="006C233F"/>
    <w:rsid w:val="006C6938"/>
    <w:rsid w:val="006C6CF2"/>
    <w:rsid w:val="006D340A"/>
    <w:rsid w:val="006D41DD"/>
    <w:rsid w:val="006F1D0F"/>
    <w:rsid w:val="006F20E8"/>
    <w:rsid w:val="006F279C"/>
    <w:rsid w:val="006F4B43"/>
    <w:rsid w:val="006F5069"/>
    <w:rsid w:val="006F6E1D"/>
    <w:rsid w:val="00702208"/>
    <w:rsid w:val="00715A1D"/>
    <w:rsid w:val="00716202"/>
    <w:rsid w:val="0071711D"/>
    <w:rsid w:val="0073420E"/>
    <w:rsid w:val="00734BA1"/>
    <w:rsid w:val="00736007"/>
    <w:rsid w:val="007406AE"/>
    <w:rsid w:val="00742B1A"/>
    <w:rsid w:val="00760BB0"/>
    <w:rsid w:val="00760F23"/>
    <w:rsid w:val="0076157A"/>
    <w:rsid w:val="007655A8"/>
    <w:rsid w:val="0076572F"/>
    <w:rsid w:val="007721B6"/>
    <w:rsid w:val="00780BD1"/>
    <w:rsid w:val="007812B1"/>
    <w:rsid w:val="0078248A"/>
    <w:rsid w:val="00782B49"/>
    <w:rsid w:val="007830E8"/>
    <w:rsid w:val="00784593"/>
    <w:rsid w:val="00797020"/>
    <w:rsid w:val="007A00EF"/>
    <w:rsid w:val="007A7C8C"/>
    <w:rsid w:val="007B19EA"/>
    <w:rsid w:val="007B34AC"/>
    <w:rsid w:val="007B6DAD"/>
    <w:rsid w:val="007C0A2D"/>
    <w:rsid w:val="007C27B0"/>
    <w:rsid w:val="007D03DB"/>
    <w:rsid w:val="007D1492"/>
    <w:rsid w:val="007E3CFA"/>
    <w:rsid w:val="007E4892"/>
    <w:rsid w:val="007E537E"/>
    <w:rsid w:val="007E741A"/>
    <w:rsid w:val="007F0FB2"/>
    <w:rsid w:val="007F2E27"/>
    <w:rsid w:val="007F300B"/>
    <w:rsid w:val="007F3B12"/>
    <w:rsid w:val="008012FF"/>
    <w:rsid w:val="008014C3"/>
    <w:rsid w:val="008123C5"/>
    <w:rsid w:val="008139F9"/>
    <w:rsid w:val="0082368C"/>
    <w:rsid w:val="00831700"/>
    <w:rsid w:val="008337A6"/>
    <w:rsid w:val="008374A0"/>
    <w:rsid w:val="00841C19"/>
    <w:rsid w:val="0084597C"/>
    <w:rsid w:val="00850812"/>
    <w:rsid w:val="00853B97"/>
    <w:rsid w:val="0086242A"/>
    <w:rsid w:val="008668EA"/>
    <w:rsid w:val="0087038F"/>
    <w:rsid w:val="00872560"/>
    <w:rsid w:val="00876B9A"/>
    <w:rsid w:val="0088081C"/>
    <w:rsid w:val="00881C1D"/>
    <w:rsid w:val="0088316D"/>
    <w:rsid w:val="008836BA"/>
    <w:rsid w:val="008841F2"/>
    <w:rsid w:val="008913D4"/>
    <w:rsid w:val="008933BF"/>
    <w:rsid w:val="008977B3"/>
    <w:rsid w:val="008A10C4"/>
    <w:rsid w:val="008A1467"/>
    <w:rsid w:val="008A1972"/>
    <w:rsid w:val="008A6D60"/>
    <w:rsid w:val="008B0248"/>
    <w:rsid w:val="008B3A06"/>
    <w:rsid w:val="008B642B"/>
    <w:rsid w:val="008C4B15"/>
    <w:rsid w:val="008C53D8"/>
    <w:rsid w:val="008C71BB"/>
    <w:rsid w:val="008F228B"/>
    <w:rsid w:val="008F5F33"/>
    <w:rsid w:val="0091046A"/>
    <w:rsid w:val="0092135B"/>
    <w:rsid w:val="0092539E"/>
    <w:rsid w:val="00926ABD"/>
    <w:rsid w:val="009271BA"/>
    <w:rsid w:val="00927BD2"/>
    <w:rsid w:val="009323F3"/>
    <w:rsid w:val="00932E36"/>
    <w:rsid w:val="00935E21"/>
    <w:rsid w:val="00941BBD"/>
    <w:rsid w:val="00942E23"/>
    <w:rsid w:val="00943787"/>
    <w:rsid w:val="00947F4E"/>
    <w:rsid w:val="009502E3"/>
    <w:rsid w:val="00952D83"/>
    <w:rsid w:val="009542B4"/>
    <w:rsid w:val="00956E4F"/>
    <w:rsid w:val="009609C2"/>
    <w:rsid w:val="00964F12"/>
    <w:rsid w:val="00966D47"/>
    <w:rsid w:val="0097008E"/>
    <w:rsid w:val="009706B2"/>
    <w:rsid w:val="009832EF"/>
    <w:rsid w:val="00983AEE"/>
    <w:rsid w:val="009843BC"/>
    <w:rsid w:val="009908B1"/>
    <w:rsid w:val="00992312"/>
    <w:rsid w:val="009964DD"/>
    <w:rsid w:val="009C0C7A"/>
    <w:rsid w:val="009C0DED"/>
    <w:rsid w:val="009C57B8"/>
    <w:rsid w:val="009D2BDF"/>
    <w:rsid w:val="009E4725"/>
    <w:rsid w:val="009E696D"/>
    <w:rsid w:val="00A01294"/>
    <w:rsid w:val="00A05835"/>
    <w:rsid w:val="00A10C14"/>
    <w:rsid w:val="00A12094"/>
    <w:rsid w:val="00A2502A"/>
    <w:rsid w:val="00A26306"/>
    <w:rsid w:val="00A2654D"/>
    <w:rsid w:val="00A2696D"/>
    <w:rsid w:val="00A351B5"/>
    <w:rsid w:val="00A35472"/>
    <w:rsid w:val="00A37D7F"/>
    <w:rsid w:val="00A46410"/>
    <w:rsid w:val="00A574EF"/>
    <w:rsid w:val="00A57688"/>
    <w:rsid w:val="00A72F1E"/>
    <w:rsid w:val="00A7645F"/>
    <w:rsid w:val="00A769E7"/>
    <w:rsid w:val="00A84A94"/>
    <w:rsid w:val="00A86BF7"/>
    <w:rsid w:val="00A96B4A"/>
    <w:rsid w:val="00A9740F"/>
    <w:rsid w:val="00A97B3A"/>
    <w:rsid w:val="00AA03E1"/>
    <w:rsid w:val="00AA596E"/>
    <w:rsid w:val="00AB3FBD"/>
    <w:rsid w:val="00AC651E"/>
    <w:rsid w:val="00AC654B"/>
    <w:rsid w:val="00AD1AC8"/>
    <w:rsid w:val="00AD1DAA"/>
    <w:rsid w:val="00AE2D11"/>
    <w:rsid w:val="00AE7389"/>
    <w:rsid w:val="00AF1E23"/>
    <w:rsid w:val="00AF602D"/>
    <w:rsid w:val="00AF6928"/>
    <w:rsid w:val="00AF7881"/>
    <w:rsid w:val="00AF7F81"/>
    <w:rsid w:val="00B01135"/>
    <w:rsid w:val="00B01AFF"/>
    <w:rsid w:val="00B01C41"/>
    <w:rsid w:val="00B044BB"/>
    <w:rsid w:val="00B0456A"/>
    <w:rsid w:val="00B05CC7"/>
    <w:rsid w:val="00B103E2"/>
    <w:rsid w:val="00B123D8"/>
    <w:rsid w:val="00B12CD0"/>
    <w:rsid w:val="00B17359"/>
    <w:rsid w:val="00B20AEC"/>
    <w:rsid w:val="00B21BA4"/>
    <w:rsid w:val="00B22620"/>
    <w:rsid w:val="00B27E39"/>
    <w:rsid w:val="00B350D8"/>
    <w:rsid w:val="00B4702A"/>
    <w:rsid w:val="00B50021"/>
    <w:rsid w:val="00B51BF8"/>
    <w:rsid w:val="00B76763"/>
    <w:rsid w:val="00B7732B"/>
    <w:rsid w:val="00B821E4"/>
    <w:rsid w:val="00B879F0"/>
    <w:rsid w:val="00B907FB"/>
    <w:rsid w:val="00B92143"/>
    <w:rsid w:val="00BB15BF"/>
    <w:rsid w:val="00BB7A9D"/>
    <w:rsid w:val="00BC25AA"/>
    <w:rsid w:val="00BC3093"/>
    <w:rsid w:val="00BC43FF"/>
    <w:rsid w:val="00BC617F"/>
    <w:rsid w:val="00BD2B9E"/>
    <w:rsid w:val="00BD4188"/>
    <w:rsid w:val="00BD7683"/>
    <w:rsid w:val="00BE37B8"/>
    <w:rsid w:val="00BE415E"/>
    <w:rsid w:val="00BF2412"/>
    <w:rsid w:val="00BF2BF3"/>
    <w:rsid w:val="00BF35FA"/>
    <w:rsid w:val="00C022E3"/>
    <w:rsid w:val="00C10B17"/>
    <w:rsid w:val="00C23D51"/>
    <w:rsid w:val="00C25A26"/>
    <w:rsid w:val="00C25B64"/>
    <w:rsid w:val="00C273F1"/>
    <w:rsid w:val="00C2798D"/>
    <w:rsid w:val="00C31245"/>
    <w:rsid w:val="00C3125F"/>
    <w:rsid w:val="00C33D7E"/>
    <w:rsid w:val="00C34C0C"/>
    <w:rsid w:val="00C45448"/>
    <w:rsid w:val="00C4712D"/>
    <w:rsid w:val="00C555C9"/>
    <w:rsid w:val="00C563DF"/>
    <w:rsid w:val="00C56E76"/>
    <w:rsid w:val="00C65AEE"/>
    <w:rsid w:val="00C66911"/>
    <w:rsid w:val="00C751C5"/>
    <w:rsid w:val="00C777E3"/>
    <w:rsid w:val="00C77B16"/>
    <w:rsid w:val="00C87DB0"/>
    <w:rsid w:val="00C922D8"/>
    <w:rsid w:val="00C93CA3"/>
    <w:rsid w:val="00C94CD2"/>
    <w:rsid w:val="00C94F55"/>
    <w:rsid w:val="00CA7AD7"/>
    <w:rsid w:val="00CA7D62"/>
    <w:rsid w:val="00CB07A8"/>
    <w:rsid w:val="00CC1ADE"/>
    <w:rsid w:val="00CC2723"/>
    <w:rsid w:val="00CD272B"/>
    <w:rsid w:val="00CD4A57"/>
    <w:rsid w:val="00CE397F"/>
    <w:rsid w:val="00CF17DF"/>
    <w:rsid w:val="00CF3A76"/>
    <w:rsid w:val="00CF5310"/>
    <w:rsid w:val="00D03BAD"/>
    <w:rsid w:val="00D04F50"/>
    <w:rsid w:val="00D10545"/>
    <w:rsid w:val="00D138F3"/>
    <w:rsid w:val="00D1608C"/>
    <w:rsid w:val="00D32787"/>
    <w:rsid w:val="00D33604"/>
    <w:rsid w:val="00D37767"/>
    <w:rsid w:val="00D37B08"/>
    <w:rsid w:val="00D407B8"/>
    <w:rsid w:val="00D437FF"/>
    <w:rsid w:val="00D50641"/>
    <w:rsid w:val="00D5130C"/>
    <w:rsid w:val="00D55569"/>
    <w:rsid w:val="00D56499"/>
    <w:rsid w:val="00D60D46"/>
    <w:rsid w:val="00D62265"/>
    <w:rsid w:val="00D676ED"/>
    <w:rsid w:val="00D67C5F"/>
    <w:rsid w:val="00D704EC"/>
    <w:rsid w:val="00D8253D"/>
    <w:rsid w:val="00D840E5"/>
    <w:rsid w:val="00D8512E"/>
    <w:rsid w:val="00D93184"/>
    <w:rsid w:val="00D95734"/>
    <w:rsid w:val="00D97511"/>
    <w:rsid w:val="00DA1E58"/>
    <w:rsid w:val="00DA49F9"/>
    <w:rsid w:val="00DB405F"/>
    <w:rsid w:val="00DD15EC"/>
    <w:rsid w:val="00DD54F7"/>
    <w:rsid w:val="00DD7B57"/>
    <w:rsid w:val="00DE1D3C"/>
    <w:rsid w:val="00DE47E1"/>
    <w:rsid w:val="00DE4EF2"/>
    <w:rsid w:val="00DE5102"/>
    <w:rsid w:val="00DE5C1E"/>
    <w:rsid w:val="00DF2C0E"/>
    <w:rsid w:val="00DF35E3"/>
    <w:rsid w:val="00E01A42"/>
    <w:rsid w:val="00E04DB6"/>
    <w:rsid w:val="00E06FFB"/>
    <w:rsid w:val="00E16CA2"/>
    <w:rsid w:val="00E1773F"/>
    <w:rsid w:val="00E2695E"/>
    <w:rsid w:val="00E30155"/>
    <w:rsid w:val="00E316E2"/>
    <w:rsid w:val="00E31CC1"/>
    <w:rsid w:val="00E42F4F"/>
    <w:rsid w:val="00E473D5"/>
    <w:rsid w:val="00E536BB"/>
    <w:rsid w:val="00E548F7"/>
    <w:rsid w:val="00E56489"/>
    <w:rsid w:val="00E75056"/>
    <w:rsid w:val="00E77E78"/>
    <w:rsid w:val="00E80A1C"/>
    <w:rsid w:val="00E91FE1"/>
    <w:rsid w:val="00E93BA6"/>
    <w:rsid w:val="00EA0CCD"/>
    <w:rsid w:val="00EA5E95"/>
    <w:rsid w:val="00EA728E"/>
    <w:rsid w:val="00EB2D3E"/>
    <w:rsid w:val="00EB3A66"/>
    <w:rsid w:val="00EB4B73"/>
    <w:rsid w:val="00EC48E4"/>
    <w:rsid w:val="00ED3195"/>
    <w:rsid w:val="00ED4954"/>
    <w:rsid w:val="00EE0943"/>
    <w:rsid w:val="00EE33A2"/>
    <w:rsid w:val="00EF118B"/>
    <w:rsid w:val="00EF56E5"/>
    <w:rsid w:val="00EF58FE"/>
    <w:rsid w:val="00F006F2"/>
    <w:rsid w:val="00F00E37"/>
    <w:rsid w:val="00F07964"/>
    <w:rsid w:val="00F14F81"/>
    <w:rsid w:val="00F17B71"/>
    <w:rsid w:val="00F20798"/>
    <w:rsid w:val="00F24CCB"/>
    <w:rsid w:val="00F37FA2"/>
    <w:rsid w:val="00F442F1"/>
    <w:rsid w:val="00F523E4"/>
    <w:rsid w:val="00F554E8"/>
    <w:rsid w:val="00F61D4C"/>
    <w:rsid w:val="00F633BE"/>
    <w:rsid w:val="00F6389C"/>
    <w:rsid w:val="00F668B6"/>
    <w:rsid w:val="00F67A1C"/>
    <w:rsid w:val="00F73084"/>
    <w:rsid w:val="00F82C5B"/>
    <w:rsid w:val="00F83B8A"/>
    <w:rsid w:val="00F8555F"/>
    <w:rsid w:val="00FA0DCB"/>
    <w:rsid w:val="00FA53B9"/>
    <w:rsid w:val="00FA6D2D"/>
    <w:rsid w:val="00FB04C6"/>
    <w:rsid w:val="00FC2A57"/>
    <w:rsid w:val="00FC7932"/>
    <w:rsid w:val="00FD5200"/>
    <w:rsid w:val="00FF54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D66AB"/>
  <w15:chartTrackingRefBased/>
  <w15:docId w15:val="{63E67BA5-4616-4F2A-8AFF-7506D8A2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463E8F"/>
    <w:rPr>
      <w:rFonts w:ascii="Times New Roman" w:hAnsi="Times New Roman"/>
      <w:lang w:eastAsia="en-US"/>
    </w:rPr>
  </w:style>
  <w:style w:type="character" w:customStyle="1" w:styleId="B1Char">
    <w:name w:val="B1 Char"/>
    <w:link w:val="B1"/>
    <w:qFormat/>
    <w:rsid w:val="00251760"/>
    <w:rPr>
      <w:rFonts w:ascii="Times New Roman" w:hAnsi="Times New Roman"/>
      <w:lang w:val="en-GB" w:eastAsia="en-US"/>
    </w:rPr>
  </w:style>
  <w:style w:type="character" w:customStyle="1" w:styleId="THChar">
    <w:name w:val="TH Char"/>
    <w:link w:val="TH"/>
    <w:qFormat/>
    <w:rsid w:val="00251760"/>
    <w:rPr>
      <w:rFonts w:ascii="Arial" w:hAnsi="Arial"/>
      <w:b/>
      <w:lang w:val="en-GB" w:eastAsia="en-US"/>
    </w:rPr>
  </w:style>
  <w:style w:type="character" w:customStyle="1" w:styleId="TFChar">
    <w:name w:val="TF Char"/>
    <w:link w:val="TF"/>
    <w:qFormat/>
    <w:rsid w:val="00251760"/>
    <w:rPr>
      <w:rFonts w:ascii="Arial" w:hAnsi="Arial"/>
      <w:b/>
      <w:lang w:val="en-GB" w:eastAsia="en-US"/>
    </w:rPr>
  </w:style>
  <w:style w:type="character" w:customStyle="1" w:styleId="EditorsNoteCharChar">
    <w:name w:val="Editor's Note Char Char"/>
    <w:link w:val="EditorsNote"/>
    <w:rsid w:val="0019666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2B1D-49DE-4950-80FA-D9E3395945A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QC_r1</cp:lastModifiedBy>
  <cp:revision>9</cp:revision>
  <cp:lastPrinted>1900-01-01T08:00:00Z</cp:lastPrinted>
  <dcterms:created xsi:type="dcterms:W3CDTF">2024-11-13T22:33:00Z</dcterms:created>
  <dcterms:modified xsi:type="dcterms:W3CDTF">2024-11-13T22:38:00Z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