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4F79" w14:textId="51226524" w:rsidR="00761FC7" w:rsidRPr="00761FC7" w:rsidRDefault="00761FC7" w:rsidP="00761FC7">
      <w:pPr>
        <w:tabs>
          <w:tab w:val="right" w:pos="9639"/>
        </w:tabs>
        <w:spacing w:after="0"/>
        <w:rPr>
          <w:rFonts w:ascii="Arial" w:hAnsi="Arial" w:cs="Arial"/>
          <w:b/>
          <w:sz w:val="22"/>
          <w:szCs w:val="22"/>
        </w:rPr>
      </w:pPr>
      <w:r w:rsidRPr="00761FC7">
        <w:rPr>
          <w:rFonts w:ascii="Arial" w:hAnsi="Arial" w:cs="Arial"/>
          <w:b/>
          <w:sz w:val="22"/>
          <w:szCs w:val="22"/>
        </w:rPr>
        <w:t>3GPP TSG-SA3 Meeting #11</w:t>
      </w:r>
      <w:r w:rsidR="002013D0">
        <w:rPr>
          <w:rFonts w:ascii="Arial" w:hAnsi="Arial" w:cs="Arial"/>
          <w:b/>
          <w:sz w:val="22"/>
          <w:szCs w:val="22"/>
        </w:rPr>
        <w:t>9</w:t>
      </w:r>
      <w:r w:rsidRPr="00761FC7">
        <w:rPr>
          <w:rFonts w:ascii="Arial" w:hAnsi="Arial" w:cs="Arial"/>
          <w:b/>
          <w:sz w:val="22"/>
          <w:szCs w:val="22"/>
        </w:rPr>
        <w:tab/>
        <w:t>S3-</w:t>
      </w:r>
      <w:r w:rsidR="00843106" w:rsidRPr="00761FC7">
        <w:rPr>
          <w:rFonts w:ascii="Arial" w:hAnsi="Arial" w:cs="Arial"/>
          <w:b/>
          <w:sz w:val="22"/>
          <w:szCs w:val="22"/>
        </w:rPr>
        <w:t>24</w:t>
      </w:r>
      <w:ins w:id="0" w:author="Qualcomm-1" w:date="2024-11-13T19:38:00Z">
        <w:r w:rsidR="000E24A4">
          <w:rPr>
            <w:rFonts w:ascii="Arial" w:hAnsi="Arial" w:cs="Arial"/>
            <w:b/>
            <w:sz w:val="22"/>
            <w:szCs w:val="22"/>
          </w:rPr>
          <w:t>5258</w:t>
        </w:r>
      </w:ins>
      <w:del w:id="1" w:author="Qualcomm-1" w:date="2024-11-13T19:38:00Z">
        <w:r w:rsidR="00B1472C" w:rsidDel="000E24A4">
          <w:rPr>
            <w:rFonts w:ascii="Arial" w:hAnsi="Arial" w:cs="Arial"/>
            <w:b/>
            <w:sz w:val="22"/>
            <w:szCs w:val="22"/>
          </w:rPr>
          <w:delText>4957</w:delText>
        </w:r>
      </w:del>
    </w:p>
    <w:p w14:paraId="3CB28B40" w14:textId="3205A790" w:rsidR="005564E2" w:rsidRDefault="002013D0" w:rsidP="00761FC7">
      <w:pPr>
        <w:widowControl w:val="0"/>
        <w:spacing w:after="0"/>
        <w:rPr>
          <w:rFonts w:ascii="Arial" w:hAnsi="Arial" w:cs="Arial"/>
          <w:b/>
          <w:sz w:val="22"/>
          <w:szCs w:val="22"/>
        </w:rPr>
      </w:pPr>
      <w:r>
        <w:rPr>
          <w:rFonts w:ascii="Arial" w:hAnsi="Arial" w:cs="Arial"/>
          <w:b/>
          <w:sz w:val="22"/>
          <w:szCs w:val="22"/>
        </w:rPr>
        <w:t>Orlando, USA</w:t>
      </w:r>
      <w:r w:rsidR="002D47B8" w:rsidRPr="002D47B8">
        <w:rPr>
          <w:rFonts w:ascii="Arial" w:hAnsi="Arial" w:cs="Arial"/>
          <w:b/>
          <w:sz w:val="22"/>
          <w:szCs w:val="22"/>
        </w:rPr>
        <w:t xml:space="preserve"> 1</w:t>
      </w:r>
      <w:r>
        <w:rPr>
          <w:rFonts w:ascii="Arial" w:hAnsi="Arial" w:cs="Arial"/>
          <w:b/>
          <w:sz w:val="22"/>
          <w:szCs w:val="22"/>
        </w:rPr>
        <w:t>1</w:t>
      </w:r>
      <w:r w:rsidR="002D47B8" w:rsidRPr="002D47B8">
        <w:rPr>
          <w:rFonts w:ascii="Arial" w:hAnsi="Arial" w:cs="Arial"/>
          <w:b/>
          <w:sz w:val="22"/>
          <w:szCs w:val="22"/>
        </w:rPr>
        <w:t xml:space="preserve"> </w:t>
      </w:r>
      <w:r>
        <w:rPr>
          <w:rFonts w:ascii="Arial" w:hAnsi="Arial" w:cs="Arial"/>
          <w:b/>
          <w:sz w:val="22"/>
          <w:szCs w:val="22"/>
        </w:rPr>
        <w:t>–</w:t>
      </w:r>
      <w:r w:rsidR="002D47B8" w:rsidRPr="002D47B8">
        <w:rPr>
          <w:rFonts w:ascii="Arial" w:hAnsi="Arial" w:cs="Arial"/>
          <w:b/>
          <w:sz w:val="22"/>
          <w:szCs w:val="22"/>
        </w:rPr>
        <w:t xml:space="preserve"> 1</w:t>
      </w:r>
      <w:r>
        <w:rPr>
          <w:rFonts w:ascii="Arial" w:hAnsi="Arial" w:cs="Arial"/>
          <w:b/>
          <w:sz w:val="22"/>
          <w:szCs w:val="22"/>
        </w:rPr>
        <w:t>5 November</w:t>
      </w:r>
      <w:r w:rsidR="002D47B8" w:rsidRPr="002D47B8">
        <w:rPr>
          <w:rFonts w:ascii="Arial" w:hAnsi="Arial" w:cs="Arial"/>
          <w:b/>
          <w:sz w:val="22"/>
          <w:szCs w:val="22"/>
        </w:rPr>
        <w:t xml:space="preserve"> 2024</w:t>
      </w:r>
      <w:ins w:id="2" w:author="Qualcomm-1" w:date="2024-11-13T19:37:00Z">
        <w:r w:rsidR="00042BC8">
          <w:rPr>
            <w:rFonts w:ascii="Arial" w:hAnsi="Arial" w:cs="Arial"/>
            <w:b/>
            <w:sz w:val="22"/>
            <w:szCs w:val="22"/>
          </w:rPr>
          <w:tab/>
        </w:r>
        <w:r w:rsidR="00042BC8">
          <w:rPr>
            <w:rFonts w:ascii="Arial" w:hAnsi="Arial" w:cs="Arial"/>
            <w:b/>
            <w:sz w:val="22"/>
            <w:szCs w:val="22"/>
          </w:rPr>
          <w:tab/>
        </w:r>
        <w:r w:rsidR="00042BC8">
          <w:rPr>
            <w:rFonts w:ascii="Arial" w:hAnsi="Arial" w:cs="Arial"/>
            <w:b/>
            <w:sz w:val="22"/>
            <w:szCs w:val="22"/>
          </w:rPr>
          <w:tab/>
        </w:r>
        <w:r w:rsidR="00042BC8">
          <w:rPr>
            <w:rFonts w:ascii="Arial" w:hAnsi="Arial" w:cs="Arial"/>
            <w:b/>
            <w:sz w:val="22"/>
            <w:szCs w:val="22"/>
          </w:rPr>
          <w:tab/>
        </w:r>
        <w:r w:rsidR="00042BC8">
          <w:rPr>
            <w:rFonts w:ascii="Arial" w:hAnsi="Arial" w:cs="Arial"/>
            <w:b/>
            <w:sz w:val="22"/>
            <w:szCs w:val="22"/>
          </w:rPr>
          <w:tab/>
        </w:r>
        <w:r w:rsidR="00042BC8">
          <w:rPr>
            <w:rFonts w:ascii="Arial" w:hAnsi="Arial" w:cs="Arial"/>
            <w:b/>
            <w:sz w:val="22"/>
            <w:szCs w:val="22"/>
          </w:rPr>
          <w:tab/>
        </w:r>
        <w:r w:rsidR="00042BC8">
          <w:rPr>
            <w:rFonts w:ascii="Arial" w:hAnsi="Arial" w:cs="Arial"/>
            <w:b/>
            <w:sz w:val="22"/>
            <w:szCs w:val="22"/>
          </w:rPr>
          <w:tab/>
        </w:r>
        <w:r w:rsidR="00042BC8">
          <w:rPr>
            <w:rFonts w:ascii="Arial" w:hAnsi="Arial" w:cs="Arial"/>
            <w:b/>
            <w:sz w:val="22"/>
            <w:szCs w:val="22"/>
          </w:rPr>
          <w:tab/>
        </w:r>
        <w:r w:rsidR="00042BC8">
          <w:rPr>
            <w:rFonts w:ascii="Arial" w:hAnsi="Arial" w:cs="Arial"/>
            <w:b/>
            <w:sz w:val="22"/>
            <w:szCs w:val="22"/>
          </w:rPr>
          <w:tab/>
        </w:r>
      </w:ins>
      <w:ins w:id="3" w:author="Qualcomm-1" w:date="2024-11-13T19:38:00Z">
        <w:r w:rsidR="00D96D9E">
          <w:rPr>
            <w:rFonts w:ascii="Arial" w:hAnsi="Arial" w:cs="Arial"/>
            <w:b/>
            <w:sz w:val="22"/>
            <w:szCs w:val="22"/>
          </w:rPr>
          <w:tab/>
        </w:r>
        <w:r w:rsidR="00D96D9E">
          <w:rPr>
            <w:rFonts w:ascii="Arial" w:hAnsi="Arial" w:cs="Arial"/>
            <w:b/>
            <w:sz w:val="22"/>
            <w:szCs w:val="22"/>
          </w:rPr>
          <w:tab/>
        </w:r>
        <w:r w:rsidR="00D96D9E">
          <w:rPr>
            <w:rFonts w:ascii="Arial" w:hAnsi="Arial" w:cs="Arial"/>
            <w:b/>
            <w:sz w:val="22"/>
            <w:szCs w:val="22"/>
          </w:rPr>
          <w:tab/>
        </w:r>
      </w:ins>
      <w:ins w:id="4" w:author="Qualcomm-1" w:date="2024-11-13T19:37:00Z">
        <w:r w:rsidR="00042BC8" w:rsidRPr="00D96D9E">
          <w:rPr>
            <w:rFonts w:ascii="Arial" w:hAnsi="Arial" w:cs="Arial"/>
            <w:bCs/>
            <w:i/>
            <w:iCs/>
          </w:rPr>
          <w:t xml:space="preserve">revision of </w:t>
        </w:r>
        <w:r w:rsidR="00D96D9E" w:rsidRPr="00D96D9E">
          <w:rPr>
            <w:rFonts w:ascii="Arial" w:hAnsi="Arial" w:cs="Arial"/>
            <w:bCs/>
            <w:i/>
            <w:iCs/>
          </w:rPr>
          <w:t>S3-244957</w:t>
        </w:r>
      </w:ins>
    </w:p>
    <w:p w14:paraId="43A0CEA9" w14:textId="77777777" w:rsidR="00761FC7" w:rsidRPr="00761FC7" w:rsidRDefault="00761FC7" w:rsidP="00761FC7">
      <w:pPr>
        <w:keepNext/>
        <w:pBdr>
          <w:bottom w:val="single" w:sz="4" w:space="1" w:color="auto"/>
        </w:pBdr>
        <w:tabs>
          <w:tab w:val="right" w:pos="9639"/>
        </w:tabs>
        <w:outlineLvl w:val="0"/>
        <w:rPr>
          <w:rFonts w:ascii="Arial" w:eastAsia="SimSun" w:hAnsi="Arial" w:cs="Arial"/>
          <w:b/>
          <w:sz w:val="24"/>
        </w:rPr>
      </w:pPr>
    </w:p>
    <w:p w14:paraId="0B24F9A5" w14:textId="7018AD4B" w:rsidR="00761FC7" w:rsidRPr="00761FC7" w:rsidRDefault="00761FC7" w:rsidP="00761FC7">
      <w:pPr>
        <w:keepNext/>
        <w:tabs>
          <w:tab w:val="left" w:pos="2127"/>
        </w:tabs>
        <w:spacing w:after="0"/>
        <w:ind w:left="2126" w:hanging="2126"/>
        <w:outlineLvl w:val="0"/>
        <w:rPr>
          <w:rFonts w:ascii="Arial" w:eastAsia="SimSun" w:hAnsi="Arial"/>
          <w:b/>
          <w:lang w:val="en-US"/>
        </w:rPr>
      </w:pPr>
      <w:r w:rsidRPr="00761FC7">
        <w:rPr>
          <w:rFonts w:ascii="Arial" w:eastAsia="SimSun" w:hAnsi="Arial"/>
          <w:b/>
          <w:lang w:val="en-US"/>
        </w:rPr>
        <w:t>Source:</w:t>
      </w:r>
      <w:r w:rsidRPr="00761FC7">
        <w:rPr>
          <w:rFonts w:ascii="Arial" w:eastAsia="SimSun" w:hAnsi="Arial"/>
          <w:b/>
          <w:lang w:val="en-US"/>
        </w:rPr>
        <w:tab/>
        <w:t>Qualcomm Incorporated</w:t>
      </w:r>
      <w:ins w:id="5" w:author="Qualcomm-1" w:date="2024-11-13T19:37:00Z">
        <w:r w:rsidR="00042BC8">
          <w:rPr>
            <w:rFonts w:ascii="Arial" w:eastAsia="SimSun" w:hAnsi="Arial"/>
            <w:b/>
            <w:lang w:val="en-US"/>
          </w:rPr>
          <w:t xml:space="preserve">, </w:t>
        </w:r>
        <w:proofErr w:type="spellStart"/>
        <w:r w:rsidR="00042BC8" w:rsidRPr="00042BC8">
          <w:rPr>
            <w:rFonts w:ascii="Arial" w:eastAsia="SimSun" w:hAnsi="Arial"/>
            <w:b/>
            <w:lang w:val="en-US"/>
          </w:rPr>
          <w:t>InterDigital</w:t>
        </w:r>
        <w:proofErr w:type="spellEnd"/>
        <w:r w:rsidR="00042BC8" w:rsidRPr="00042BC8">
          <w:rPr>
            <w:rFonts w:ascii="Arial" w:eastAsia="SimSun" w:hAnsi="Arial"/>
            <w:b/>
            <w:lang w:val="en-US"/>
          </w:rPr>
          <w:t xml:space="preserve"> France R&amp;D</w:t>
        </w:r>
      </w:ins>
    </w:p>
    <w:p w14:paraId="2489F706" w14:textId="1EBC16B1" w:rsidR="00761FC7" w:rsidRPr="00761FC7" w:rsidRDefault="00761FC7" w:rsidP="00761FC7">
      <w:pPr>
        <w:keepNext/>
        <w:tabs>
          <w:tab w:val="left" w:pos="2127"/>
        </w:tabs>
        <w:spacing w:after="0"/>
        <w:ind w:left="2126" w:hanging="2126"/>
        <w:outlineLvl w:val="0"/>
        <w:rPr>
          <w:rFonts w:ascii="Arial" w:eastAsia="SimSun" w:hAnsi="Arial"/>
          <w:b/>
        </w:rPr>
      </w:pPr>
      <w:r w:rsidRPr="00761FC7">
        <w:rPr>
          <w:rFonts w:ascii="Arial" w:eastAsia="SimSun" w:hAnsi="Arial" w:cs="Arial"/>
          <w:b/>
        </w:rPr>
        <w:t>Title:</w:t>
      </w:r>
      <w:r w:rsidRPr="00761FC7">
        <w:rPr>
          <w:rFonts w:ascii="Arial" w:eastAsia="SimSun" w:hAnsi="Arial" w:cs="Arial"/>
          <w:b/>
        </w:rPr>
        <w:tab/>
      </w:r>
      <w:r w:rsidR="007F6456">
        <w:rPr>
          <w:rFonts w:ascii="Arial" w:eastAsia="SimSun" w:hAnsi="Arial" w:cs="Arial"/>
          <w:b/>
        </w:rPr>
        <w:t>Enhancing the conclusion of KI#1</w:t>
      </w:r>
    </w:p>
    <w:p w14:paraId="5BD670FA" w14:textId="02E5C809" w:rsidR="00761FC7" w:rsidRPr="00761FC7" w:rsidRDefault="00761FC7" w:rsidP="00761FC7">
      <w:pPr>
        <w:keepNext/>
        <w:tabs>
          <w:tab w:val="left" w:pos="2127"/>
        </w:tabs>
        <w:spacing w:after="0"/>
        <w:ind w:left="2126" w:hanging="2126"/>
        <w:outlineLvl w:val="0"/>
        <w:rPr>
          <w:rFonts w:ascii="Arial" w:eastAsia="SimSun" w:hAnsi="Arial"/>
          <w:b/>
          <w:lang w:eastAsia="zh-CN"/>
        </w:rPr>
      </w:pPr>
      <w:r w:rsidRPr="00761FC7">
        <w:rPr>
          <w:rFonts w:ascii="Arial" w:eastAsia="SimSun" w:hAnsi="Arial"/>
          <w:b/>
        </w:rPr>
        <w:t>Document for:</w:t>
      </w:r>
      <w:r w:rsidRPr="00761FC7">
        <w:rPr>
          <w:rFonts w:ascii="Arial" w:eastAsia="SimSun" w:hAnsi="Arial"/>
          <w:b/>
        </w:rPr>
        <w:tab/>
      </w:r>
      <w:r w:rsidR="00415B1F">
        <w:rPr>
          <w:rFonts w:ascii="Arial" w:eastAsia="SimSun" w:hAnsi="Arial"/>
          <w:b/>
          <w:lang w:eastAsia="zh-CN"/>
        </w:rPr>
        <w:t xml:space="preserve">Approval </w:t>
      </w:r>
    </w:p>
    <w:p w14:paraId="4CB911D1" w14:textId="36504BB9" w:rsidR="00761FC7" w:rsidRPr="00761FC7" w:rsidRDefault="00761FC7" w:rsidP="00761FC7">
      <w:pPr>
        <w:keepNext/>
        <w:pBdr>
          <w:bottom w:val="single" w:sz="4" w:space="1" w:color="auto"/>
        </w:pBdr>
        <w:tabs>
          <w:tab w:val="left" w:pos="2127"/>
        </w:tabs>
        <w:spacing w:after="0"/>
        <w:ind w:left="2126" w:hanging="2126"/>
        <w:rPr>
          <w:rFonts w:ascii="Arial" w:eastAsia="SimSun" w:hAnsi="Arial"/>
          <w:b/>
          <w:lang w:eastAsia="zh-CN"/>
        </w:rPr>
      </w:pPr>
      <w:r w:rsidRPr="00761FC7">
        <w:rPr>
          <w:rFonts w:ascii="Arial" w:eastAsia="SimSun" w:hAnsi="Arial"/>
          <w:b/>
        </w:rPr>
        <w:t>Agenda Item:</w:t>
      </w:r>
      <w:r w:rsidRPr="00761FC7">
        <w:rPr>
          <w:rFonts w:ascii="Arial" w:eastAsia="SimSun" w:hAnsi="Arial"/>
          <w:b/>
        </w:rPr>
        <w:tab/>
      </w:r>
      <w:r w:rsidR="00B4730F">
        <w:rPr>
          <w:rFonts w:ascii="Arial" w:eastAsia="SimSun" w:hAnsi="Arial"/>
          <w:b/>
        </w:rPr>
        <w:t>5.11</w:t>
      </w:r>
    </w:p>
    <w:p w14:paraId="72ED6773" w14:textId="77777777" w:rsidR="00761FC7" w:rsidRPr="00761FC7" w:rsidRDefault="00761FC7" w:rsidP="00761FC7">
      <w:pPr>
        <w:keepNext/>
        <w:keepLines/>
        <w:pBdr>
          <w:top w:val="single" w:sz="12" w:space="3" w:color="auto"/>
        </w:pBdr>
        <w:spacing w:before="240"/>
        <w:ind w:left="1134" w:hanging="1134"/>
        <w:outlineLvl w:val="0"/>
        <w:rPr>
          <w:rFonts w:ascii="Arial" w:eastAsia="SimSun" w:hAnsi="Arial"/>
          <w:sz w:val="36"/>
        </w:rPr>
      </w:pPr>
      <w:r w:rsidRPr="00761FC7">
        <w:rPr>
          <w:rFonts w:ascii="Arial" w:eastAsia="SimSun" w:hAnsi="Arial"/>
          <w:sz w:val="36"/>
        </w:rPr>
        <w:t>1</w:t>
      </w:r>
      <w:r w:rsidRPr="00761FC7">
        <w:rPr>
          <w:rFonts w:ascii="Arial" w:eastAsia="SimSun" w:hAnsi="Arial"/>
          <w:sz w:val="36"/>
        </w:rPr>
        <w:tab/>
        <w:t>Decision/action requested</w:t>
      </w:r>
    </w:p>
    <w:p w14:paraId="18A68F88" w14:textId="5624B26C" w:rsidR="00761FC7" w:rsidRPr="00761FC7" w:rsidRDefault="00761FC7" w:rsidP="00761FC7">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761FC7">
        <w:rPr>
          <w:rFonts w:eastAsia="SimSun"/>
          <w:b/>
          <w:i/>
        </w:rPr>
        <w:t xml:space="preserve">This contribution </w:t>
      </w:r>
      <w:r w:rsidR="005C27AF">
        <w:rPr>
          <w:rFonts w:eastAsia="SimSun"/>
          <w:b/>
          <w:i/>
        </w:rPr>
        <w:t>pro</w:t>
      </w:r>
      <w:r w:rsidR="00835074">
        <w:rPr>
          <w:rFonts w:eastAsia="SimSun"/>
          <w:b/>
          <w:i/>
        </w:rPr>
        <w:t>pose</w:t>
      </w:r>
      <w:r w:rsidR="00925AE6">
        <w:rPr>
          <w:rFonts w:eastAsia="SimSun"/>
          <w:b/>
          <w:i/>
        </w:rPr>
        <w:t>s</w:t>
      </w:r>
      <w:r w:rsidR="00835074">
        <w:rPr>
          <w:rFonts w:eastAsia="SimSun"/>
          <w:b/>
          <w:i/>
        </w:rPr>
        <w:t xml:space="preserve"> </w:t>
      </w:r>
      <w:r w:rsidR="007F6456">
        <w:rPr>
          <w:rFonts w:eastAsia="SimSun"/>
          <w:b/>
          <w:i/>
        </w:rPr>
        <w:t>to enhance the conclusion of KI#1</w:t>
      </w:r>
      <w:r w:rsidR="00436DBE">
        <w:rPr>
          <w:rFonts w:eastAsia="SimSun"/>
          <w:b/>
          <w:i/>
        </w:rPr>
        <w:t>.</w:t>
      </w:r>
    </w:p>
    <w:p w14:paraId="48DD057C" w14:textId="77777777" w:rsidR="00761FC7" w:rsidRPr="00761FC7" w:rsidRDefault="00761FC7" w:rsidP="00761FC7">
      <w:pPr>
        <w:keepNext/>
        <w:keepLines/>
        <w:pBdr>
          <w:top w:val="single" w:sz="12" w:space="3" w:color="auto"/>
        </w:pBdr>
        <w:spacing w:before="240"/>
        <w:ind w:left="1134" w:hanging="1134"/>
        <w:outlineLvl w:val="0"/>
        <w:rPr>
          <w:rFonts w:ascii="Arial" w:eastAsia="SimSun" w:hAnsi="Arial"/>
          <w:sz w:val="36"/>
        </w:rPr>
      </w:pPr>
      <w:r w:rsidRPr="00761FC7">
        <w:rPr>
          <w:rFonts w:ascii="Arial" w:eastAsia="SimSun" w:hAnsi="Arial"/>
          <w:sz w:val="36"/>
        </w:rPr>
        <w:t>2</w:t>
      </w:r>
      <w:r w:rsidRPr="00761FC7">
        <w:rPr>
          <w:rFonts w:ascii="Arial" w:eastAsia="SimSun" w:hAnsi="Arial"/>
          <w:sz w:val="36"/>
        </w:rPr>
        <w:tab/>
        <w:t>References</w:t>
      </w:r>
    </w:p>
    <w:p w14:paraId="62283EE9" w14:textId="2F34B455" w:rsidR="00761FC7" w:rsidRDefault="007E41B5" w:rsidP="00761FC7">
      <w:pPr>
        <w:tabs>
          <w:tab w:val="left" w:pos="851"/>
        </w:tabs>
        <w:ind w:left="851" w:hanging="851"/>
        <w:rPr>
          <w:rFonts w:eastAsia="SimSun"/>
        </w:rPr>
      </w:pPr>
      <w:r>
        <w:rPr>
          <w:rFonts w:eastAsia="SimSun"/>
        </w:rPr>
        <w:t xml:space="preserve">[1] </w:t>
      </w:r>
      <w:r>
        <w:rPr>
          <w:rFonts w:eastAsia="SimSun"/>
        </w:rPr>
        <w:tab/>
        <w:t>S3-24</w:t>
      </w:r>
      <w:r w:rsidR="007723D0">
        <w:rPr>
          <w:rFonts w:eastAsia="SimSun"/>
        </w:rPr>
        <w:t>3830</w:t>
      </w:r>
      <w:r w:rsidR="00E265B5">
        <w:rPr>
          <w:rFonts w:eastAsia="SimSun"/>
        </w:rPr>
        <w:t xml:space="preserve"> draft TR 33.</w:t>
      </w:r>
      <w:r w:rsidR="00C708FA">
        <w:rPr>
          <w:rFonts w:eastAsia="SimSun"/>
        </w:rPr>
        <w:t>759 v0.4.0</w:t>
      </w:r>
    </w:p>
    <w:p w14:paraId="1B691C40" w14:textId="3622500C" w:rsidR="006931E3" w:rsidRPr="00761FC7" w:rsidRDefault="006931E3" w:rsidP="00761FC7">
      <w:pPr>
        <w:tabs>
          <w:tab w:val="left" w:pos="851"/>
        </w:tabs>
        <w:ind w:left="851" w:hanging="851"/>
        <w:rPr>
          <w:rFonts w:eastAsia="SimSun"/>
        </w:rPr>
      </w:pPr>
      <w:r>
        <w:rPr>
          <w:rFonts w:eastAsia="SimSun"/>
        </w:rPr>
        <w:t>[2]</w:t>
      </w:r>
      <w:r>
        <w:rPr>
          <w:rFonts w:eastAsia="SimSun"/>
        </w:rPr>
        <w:tab/>
        <w:t>S2-24</w:t>
      </w:r>
      <w:r w:rsidR="00A357A4">
        <w:rPr>
          <w:rFonts w:eastAsia="SimSun"/>
        </w:rPr>
        <w:t>11161</w:t>
      </w:r>
    </w:p>
    <w:p w14:paraId="3D025AD2" w14:textId="77777777" w:rsidR="00761FC7" w:rsidRPr="00761FC7" w:rsidRDefault="00761FC7" w:rsidP="00761FC7">
      <w:pPr>
        <w:keepNext/>
        <w:keepLines/>
        <w:pBdr>
          <w:top w:val="single" w:sz="12" w:space="3" w:color="auto"/>
        </w:pBdr>
        <w:spacing w:before="240"/>
        <w:ind w:left="1134" w:hanging="1134"/>
        <w:outlineLvl w:val="0"/>
        <w:rPr>
          <w:rFonts w:ascii="Arial" w:eastAsia="SimSun" w:hAnsi="Arial"/>
          <w:sz w:val="36"/>
        </w:rPr>
      </w:pPr>
      <w:r w:rsidRPr="00761FC7">
        <w:rPr>
          <w:rFonts w:ascii="Arial" w:eastAsia="SimSun" w:hAnsi="Arial"/>
          <w:sz w:val="36"/>
        </w:rPr>
        <w:t>3</w:t>
      </w:r>
      <w:r w:rsidRPr="00761FC7">
        <w:rPr>
          <w:rFonts w:ascii="Arial" w:eastAsia="SimSun" w:hAnsi="Arial"/>
          <w:sz w:val="36"/>
        </w:rPr>
        <w:tab/>
        <w:t>Rationale</w:t>
      </w:r>
    </w:p>
    <w:p w14:paraId="01FF0AC8" w14:textId="1428F860" w:rsidR="00396FA9" w:rsidRPr="0062478F" w:rsidRDefault="00436DBE" w:rsidP="002C3FED">
      <w:pPr>
        <w:rPr>
          <w:rFonts w:eastAsia="SimSun"/>
          <w:iCs/>
        </w:rPr>
      </w:pPr>
      <w:r>
        <w:rPr>
          <w:rFonts w:eastAsia="SimSun"/>
          <w:iCs/>
        </w:rPr>
        <w:t xml:space="preserve">At the last meeting, SA3 were discussing the re-use </w:t>
      </w:r>
      <w:r w:rsidR="006931E3">
        <w:rPr>
          <w:rFonts w:eastAsia="SimSun"/>
          <w:iCs/>
        </w:rPr>
        <w:t xml:space="preserve">of </w:t>
      </w:r>
      <w:r>
        <w:rPr>
          <w:rFonts w:eastAsia="SimSun"/>
          <w:iCs/>
        </w:rPr>
        <w:t xml:space="preserve">UUAA procedures </w:t>
      </w:r>
      <w:r w:rsidR="006931E3">
        <w:rPr>
          <w:rFonts w:eastAsia="SimSun"/>
          <w:iCs/>
        </w:rPr>
        <w:t xml:space="preserve">during a USS change. SA2 agreed </w:t>
      </w:r>
      <w:r w:rsidR="00A357A4">
        <w:rPr>
          <w:rFonts w:eastAsia="SimSun"/>
          <w:iCs/>
        </w:rPr>
        <w:t xml:space="preserve">a CR [2] that makes it clear that from SA2’s perspective that the UUAA procedures are used during a </w:t>
      </w:r>
      <w:r w:rsidR="00B4730F">
        <w:rPr>
          <w:rFonts w:eastAsia="SimSun"/>
          <w:iCs/>
        </w:rPr>
        <w:t xml:space="preserve">USS change. This contribution proposes </w:t>
      </w:r>
      <w:r w:rsidR="00BB333C">
        <w:rPr>
          <w:rFonts w:eastAsia="SimSun"/>
          <w:iCs/>
        </w:rPr>
        <w:t xml:space="preserve">to add the re-use of </w:t>
      </w:r>
      <w:r w:rsidR="007B58DA">
        <w:rPr>
          <w:rFonts w:eastAsia="SimSun"/>
          <w:iCs/>
        </w:rPr>
        <w:t xml:space="preserve">existing </w:t>
      </w:r>
      <w:r w:rsidR="00BB333C">
        <w:rPr>
          <w:rFonts w:eastAsia="SimSun"/>
          <w:iCs/>
        </w:rPr>
        <w:t xml:space="preserve">procedures during a </w:t>
      </w:r>
      <w:r w:rsidR="005C67F5">
        <w:rPr>
          <w:rFonts w:eastAsia="SimSun"/>
          <w:iCs/>
        </w:rPr>
        <w:t>USS changeover.</w:t>
      </w:r>
    </w:p>
    <w:p w14:paraId="5418C066" w14:textId="77777777" w:rsidR="00761FC7" w:rsidRPr="00761FC7" w:rsidRDefault="00761FC7" w:rsidP="00761FC7">
      <w:pPr>
        <w:keepNext/>
        <w:keepLines/>
        <w:pBdr>
          <w:top w:val="single" w:sz="12" w:space="3" w:color="auto"/>
        </w:pBdr>
        <w:spacing w:before="240"/>
        <w:ind w:left="1134" w:hanging="1134"/>
        <w:outlineLvl w:val="0"/>
        <w:rPr>
          <w:rFonts w:ascii="Arial" w:eastAsia="SimSun" w:hAnsi="Arial"/>
          <w:sz w:val="36"/>
        </w:rPr>
      </w:pPr>
      <w:r w:rsidRPr="00761FC7">
        <w:rPr>
          <w:rFonts w:ascii="Arial" w:eastAsia="SimSun" w:hAnsi="Arial"/>
          <w:sz w:val="36"/>
        </w:rPr>
        <w:t>4</w:t>
      </w:r>
      <w:r w:rsidRPr="00761FC7">
        <w:rPr>
          <w:rFonts w:ascii="Arial" w:eastAsia="SimSun" w:hAnsi="Arial"/>
          <w:sz w:val="36"/>
        </w:rPr>
        <w:tab/>
        <w:t>Detailed proposal</w:t>
      </w:r>
    </w:p>
    <w:p w14:paraId="215F09FB" w14:textId="7DAFB1FD" w:rsidR="00D11E3A" w:rsidRDefault="00761FC7" w:rsidP="003F5A1B">
      <w:pPr>
        <w:rPr>
          <w:rFonts w:eastAsia="SimSun"/>
          <w:iCs/>
        </w:rPr>
      </w:pPr>
      <w:r w:rsidRPr="00761FC7">
        <w:rPr>
          <w:rFonts w:eastAsia="SimSun"/>
          <w:iCs/>
        </w:rPr>
        <w:t xml:space="preserve">It is proposed to </w:t>
      </w:r>
      <w:r w:rsidR="002C3FED">
        <w:rPr>
          <w:rFonts w:eastAsia="SimSun"/>
          <w:iCs/>
        </w:rPr>
        <w:t>approve</w:t>
      </w:r>
      <w:r w:rsidR="00F7457F">
        <w:rPr>
          <w:rFonts w:eastAsia="SimSun"/>
          <w:iCs/>
        </w:rPr>
        <w:t xml:space="preserve"> the below for inclusion in [1].</w:t>
      </w:r>
    </w:p>
    <w:p w14:paraId="4FD8D577" w14:textId="77777777" w:rsidR="00F7457F" w:rsidRDefault="00F7457F" w:rsidP="003F5A1B">
      <w:pPr>
        <w:rPr>
          <w:rFonts w:eastAsia="SimSun"/>
          <w:iCs/>
        </w:rPr>
      </w:pPr>
    </w:p>
    <w:p w14:paraId="76B5AC84" w14:textId="52FFF2AA" w:rsidR="00F7457F" w:rsidRPr="00F7457F" w:rsidRDefault="00F7457F" w:rsidP="00F7457F">
      <w:pPr>
        <w:jc w:val="center"/>
        <w:rPr>
          <w:rFonts w:eastAsia="SimSun"/>
          <w:b/>
          <w:bCs/>
          <w:iCs/>
          <w:sz w:val="40"/>
          <w:szCs w:val="40"/>
        </w:rPr>
      </w:pPr>
      <w:r w:rsidRPr="00F7457F">
        <w:rPr>
          <w:rFonts w:eastAsia="SimSun"/>
          <w:b/>
          <w:bCs/>
          <w:iCs/>
          <w:sz w:val="40"/>
          <w:szCs w:val="40"/>
        </w:rPr>
        <w:t>**** START OF CHANGES ****</w:t>
      </w:r>
    </w:p>
    <w:p w14:paraId="423B99B8" w14:textId="77777777" w:rsidR="007723D0" w:rsidRPr="007723D0" w:rsidRDefault="007723D0" w:rsidP="007723D0">
      <w:pPr>
        <w:keepNext/>
        <w:keepLines/>
        <w:spacing w:before="180"/>
        <w:ind w:left="1134" w:hanging="1134"/>
        <w:outlineLvl w:val="1"/>
        <w:rPr>
          <w:rFonts w:ascii="Arial" w:eastAsia="DengXian" w:hAnsi="Arial"/>
          <w:color w:val="000000"/>
          <w:sz w:val="32"/>
          <w:lang w:val="en-US"/>
        </w:rPr>
      </w:pPr>
      <w:bookmarkStart w:id="6" w:name="_Toc180140655"/>
      <w:r w:rsidRPr="007723D0">
        <w:rPr>
          <w:rFonts w:ascii="Arial" w:eastAsia="DengXian" w:hAnsi="Arial"/>
          <w:color w:val="000000"/>
          <w:sz w:val="32"/>
          <w:lang w:val="en-US"/>
        </w:rPr>
        <w:t>7.1</w:t>
      </w:r>
      <w:bookmarkStart w:id="7" w:name="_Toc22642998"/>
      <w:bookmarkStart w:id="8" w:name="_Toc25815279"/>
      <w:bookmarkStart w:id="9" w:name="_Toc25815748"/>
      <w:bookmarkStart w:id="10" w:name="_Toc25815899"/>
      <w:bookmarkStart w:id="11" w:name="_Toc25816055"/>
      <w:bookmarkStart w:id="12" w:name="_Toc25816793"/>
      <w:r w:rsidRPr="007723D0">
        <w:rPr>
          <w:rFonts w:ascii="Arial" w:eastAsia="DengXian" w:hAnsi="Arial"/>
          <w:color w:val="000000"/>
          <w:sz w:val="32"/>
          <w:lang w:val="en-US"/>
        </w:rPr>
        <w:tab/>
        <w:t>Conclusion on KI #</w:t>
      </w:r>
      <w:bookmarkEnd w:id="7"/>
      <w:bookmarkEnd w:id="8"/>
      <w:bookmarkEnd w:id="9"/>
      <w:bookmarkEnd w:id="10"/>
      <w:bookmarkEnd w:id="11"/>
      <w:bookmarkEnd w:id="12"/>
      <w:r w:rsidRPr="007723D0">
        <w:rPr>
          <w:rFonts w:ascii="Arial" w:eastAsia="DengXian" w:hAnsi="Arial"/>
          <w:color w:val="000000"/>
          <w:sz w:val="32"/>
          <w:lang w:val="en-US"/>
        </w:rPr>
        <w:t>1</w:t>
      </w:r>
      <w:bookmarkEnd w:id="6"/>
    </w:p>
    <w:p w14:paraId="0384F4CD" w14:textId="77777777" w:rsidR="007723D0" w:rsidRPr="007723D0" w:rsidRDefault="007723D0" w:rsidP="007723D0">
      <w:pPr>
        <w:rPr>
          <w:rFonts w:eastAsia="DengXian"/>
        </w:rPr>
      </w:pPr>
      <w:r w:rsidRPr="007723D0">
        <w:rPr>
          <w:rFonts w:eastAsia="DengXian"/>
        </w:rPr>
        <w:t>For Key issue #1 on the support for the multiple USS and changeover from one USS to another, the following principles apply:</w:t>
      </w:r>
    </w:p>
    <w:p w14:paraId="1EAFFE7E" w14:textId="77777777" w:rsidR="007723D0" w:rsidRPr="007723D0" w:rsidRDefault="007723D0" w:rsidP="007723D0">
      <w:pPr>
        <w:ind w:left="284"/>
        <w:rPr>
          <w:rFonts w:eastAsia="DengXian"/>
        </w:rPr>
      </w:pPr>
      <w:r w:rsidRPr="007723D0">
        <w:rPr>
          <w:rFonts w:eastAsia="DengXian"/>
        </w:rPr>
        <w:t>- UAS NF receives and maintains info about authorized USS(es). UAS NF stores authorized USS(es) info as part of the UUAA context.</w:t>
      </w:r>
    </w:p>
    <w:p w14:paraId="60C2ED15" w14:textId="0F4CE4A8" w:rsidR="007723D0" w:rsidRPr="007723D0" w:rsidRDefault="007723D0" w:rsidP="007723D0">
      <w:pPr>
        <w:ind w:left="284"/>
        <w:rPr>
          <w:rFonts w:eastAsia="DengXian"/>
        </w:rPr>
      </w:pPr>
      <w:r w:rsidRPr="007723D0">
        <w:rPr>
          <w:rFonts w:eastAsia="DengXian"/>
        </w:rPr>
        <w:t>- UAS NF performs a changeover of USS with the authorized target USS</w:t>
      </w:r>
      <w:ins w:id="13" w:author="Qualcomm" w:date="2024-10-31T18:15:00Z">
        <w:r w:rsidR="00BE32DC" w:rsidRPr="00BE32DC">
          <w:t xml:space="preserve"> </w:t>
        </w:r>
      </w:ins>
      <w:ins w:id="14" w:author="Qualcomm" w:date="2024-11-01T09:05:00Z">
        <w:del w:id="15" w:author="Qualcomm-1" w:date="2024-11-13T19:36:00Z">
          <w:r w:rsidR="00807644" w:rsidRPr="00903806" w:rsidDel="00903806">
            <w:rPr>
              <w:rFonts w:eastAsia="DengXian"/>
              <w:highlight w:val="yellow"/>
            </w:rPr>
            <w:delText>leveraging</w:delText>
          </w:r>
        </w:del>
      </w:ins>
      <w:ins w:id="16" w:author="Qualcomm-1" w:date="2024-11-13T19:36:00Z">
        <w:r w:rsidR="00903806">
          <w:rPr>
            <w:rFonts w:eastAsia="DengXian"/>
          </w:rPr>
          <w:t>based on</w:t>
        </w:r>
      </w:ins>
      <w:ins w:id="17" w:author="Qualcomm" w:date="2024-10-31T18:15:00Z">
        <w:r w:rsidR="00BE32DC" w:rsidRPr="00BE32DC">
          <w:rPr>
            <w:rFonts w:eastAsia="DengXian"/>
          </w:rPr>
          <w:t xml:space="preserve"> </w:t>
        </w:r>
      </w:ins>
      <w:ins w:id="18" w:author="Qualcomm" w:date="2024-10-31T18:16:00Z">
        <w:r w:rsidR="007B58DA">
          <w:rPr>
            <w:rFonts w:eastAsia="DengXian"/>
          </w:rPr>
          <w:t xml:space="preserve">an </w:t>
        </w:r>
      </w:ins>
      <w:ins w:id="19" w:author="Qualcomm" w:date="2024-10-31T18:15:00Z">
        <w:r w:rsidR="00AF3149">
          <w:rPr>
            <w:rFonts w:eastAsia="DengXian"/>
          </w:rPr>
          <w:t xml:space="preserve">existing </w:t>
        </w:r>
        <w:r w:rsidR="00BE32DC" w:rsidRPr="00BE32DC">
          <w:rPr>
            <w:rFonts w:eastAsia="DengXian"/>
          </w:rPr>
          <w:t>re-authentication/authorization procedure</w:t>
        </w:r>
      </w:ins>
      <w:r w:rsidRPr="007723D0">
        <w:rPr>
          <w:rFonts w:eastAsia="DengXian"/>
        </w:rPr>
        <w:t>. The UAS NF checks that the target USS matches one of the authorized USS(es) in the UUAA context during the procedure. The UAS NF marks the target USS as new serving USS in the UUAA context. The serving USS informs the UAV and the target USS about the changeover.</w:t>
      </w:r>
    </w:p>
    <w:p w14:paraId="310E1925" w14:textId="77777777" w:rsidR="007723D0" w:rsidRPr="007723D0" w:rsidRDefault="007723D0" w:rsidP="007723D0">
      <w:pPr>
        <w:ind w:left="284"/>
        <w:rPr>
          <w:rFonts w:eastAsia="DengXian"/>
        </w:rPr>
      </w:pPr>
      <w:r w:rsidRPr="007723D0">
        <w:rPr>
          <w:rFonts w:eastAsia="DengXian"/>
        </w:rPr>
        <w:t>- UAS NF verifies that a USS requesting information of a UAV corresponds to an authorized USS (serving USS or target USS) in the UUAA context.</w:t>
      </w:r>
    </w:p>
    <w:p w14:paraId="2E517DF9" w14:textId="65EFEC90" w:rsidR="00F7457F" w:rsidRPr="007723D0" w:rsidRDefault="007723D0" w:rsidP="003F5A1B">
      <w:pPr>
        <w:rPr>
          <w:rFonts w:eastAsia="DengXian"/>
        </w:rPr>
      </w:pPr>
      <w:r w:rsidRPr="007723D0">
        <w:rPr>
          <w:rFonts w:eastAsia="DengXian"/>
        </w:rPr>
        <w:t>NOTE: the specified mechanisms to support multiple USS and USS changeover are to be aligned with procedures defined in TS 23.256 [3].</w:t>
      </w:r>
    </w:p>
    <w:p w14:paraId="26E0BCC5" w14:textId="3CD9C5EE" w:rsidR="00F7457F" w:rsidRPr="00F7457F" w:rsidRDefault="00F7457F" w:rsidP="00F7457F">
      <w:pPr>
        <w:jc w:val="center"/>
        <w:rPr>
          <w:rFonts w:eastAsia="SimSun"/>
          <w:b/>
          <w:bCs/>
          <w:iCs/>
          <w:sz w:val="40"/>
          <w:szCs w:val="40"/>
        </w:rPr>
      </w:pPr>
      <w:r w:rsidRPr="00F7457F">
        <w:rPr>
          <w:rFonts w:eastAsia="SimSun"/>
          <w:b/>
          <w:bCs/>
          <w:iCs/>
          <w:sz w:val="40"/>
          <w:szCs w:val="40"/>
        </w:rPr>
        <w:t>**** END OF CHANGES ****</w:t>
      </w:r>
    </w:p>
    <w:sectPr w:rsidR="00F7457F" w:rsidRPr="00F7457F"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0843D" w14:textId="77777777" w:rsidR="006C6059" w:rsidRDefault="006C6059">
      <w:r>
        <w:separator/>
      </w:r>
    </w:p>
  </w:endnote>
  <w:endnote w:type="continuationSeparator" w:id="0">
    <w:p w14:paraId="757ED7C6" w14:textId="77777777" w:rsidR="006C6059" w:rsidRDefault="006C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9211" w14:textId="77777777" w:rsidR="006C6059" w:rsidRDefault="006C6059">
      <w:r>
        <w:separator/>
      </w:r>
    </w:p>
  </w:footnote>
  <w:footnote w:type="continuationSeparator" w:id="0">
    <w:p w14:paraId="45B36905" w14:textId="77777777" w:rsidR="006C6059" w:rsidRDefault="006C6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155712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1">
    <w15:presenceInfo w15:providerId="None" w15:userId="Qualcomm-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31B6"/>
    <w:rsid w:val="00020BB6"/>
    <w:rsid w:val="00022E4A"/>
    <w:rsid w:val="000420DD"/>
    <w:rsid w:val="00042BC8"/>
    <w:rsid w:val="00047DB0"/>
    <w:rsid w:val="000512A0"/>
    <w:rsid w:val="00077409"/>
    <w:rsid w:val="00082481"/>
    <w:rsid w:val="00085CEC"/>
    <w:rsid w:val="0009126E"/>
    <w:rsid w:val="000A6394"/>
    <w:rsid w:val="000B7FED"/>
    <w:rsid w:val="000C038A"/>
    <w:rsid w:val="000C11B0"/>
    <w:rsid w:val="000C6598"/>
    <w:rsid w:val="000D1074"/>
    <w:rsid w:val="000D44B3"/>
    <w:rsid w:val="000E014D"/>
    <w:rsid w:val="000E0BEC"/>
    <w:rsid w:val="000E24A4"/>
    <w:rsid w:val="000F206C"/>
    <w:rsid w:val="000F385C"/>
    <w:rsid w:val="00126AB9"/>
    <w:rsid w:val="00136650"/>
    <w:rsid w:val="00136F2E"/>
    <w:rsid w:val="00145D43"/>
    <w:rsid w:val="00156BE0"/>
    <w:rsid w:val="001575DC"/>
    <w:rsid w:val="00172052"/>
    <w:rsid w:val="00192C46"/>
    <w:rsid w:val="001A08B3"/>
    <w:rsid w:val="001A7B60"/>
    <w:rsid w:val="001B3781"/>
    <w:rsid w:val="001B52F0"/>
    <w:rsid w:val="001B7A65"/>
    <w:rsid w:val="001D0D10"/>
    <w:rsid w:val="001E41F3"/>
    <w:rsid w:val="002013D0"/>
    <w:rsid w:val="002060AA"/>
    <w:rsid w:val="00237451"/>
    <w:rsid w:val="00242CF9"/>
    <w:rsid w:val="0024561D"/>
    <w:rsid w:val="0026004D"/>
    <w:rsid w:val="002640DD"/>
    <w:rsid w:val="00265DDA"/>
    <w:rsid w:val="0027197E"/>
    <w:rsid w:val="00274574"/>
    <w:rsid w:val="0027590C"/>
    <w:rsid w:val="00275D12"/>
    <w:rsid w:val="00280C93"/>
    <w:rsid w:val="00284FEB"/>
    <w:rsid w:val="002860C4"/>
    <w:rsid w:val="00294E31"/>
    <w:rsid w:val="002A6148"/>
    <w:rsid w:val="002B5741"/>
    <w:rsid w:val="002B57F7"/>
    <w:rsid w:val="002C1C12"/>
    <w:rsid w:val="002C3FED"/>
    <w:rsid w:val="002D47B8"/>
    <w:rsid w:val="002E472E"/>
    <w:rsid w:val="002F213C"/>
    <w:rsid w:val="003035D4"/>
    <w:rsid w:val="00305409"/>
    <w:rsid w:val="00307D05"/>
    <w:rsid w:val="003269E5"/>
    <w:rsid w:val="003376AE"/>
    <w:rsid w:val="0034108E"/>
    <w:rsid w:val="003418EE"/>
    <w:rsid w:val="00344247"/>
    <w:rsid w:val="00352598"/>
    <w:rsid w:val="0035628F"/>
    <w:rsid w:val="00356687"/>
    <w:rsid w:val="003609EF"/>
    <w:rsid w:val="0036231A"/>
    <w:rsid w:val="00363ABF"/>
    <w:rsid w:val="003643D7"/>
    <w:rsid w:val="00364B64"/>
    <w:rsid w:val="00374DD4"/>
    <w:rsid w:val="00376026"/>
    <w:rsid w:val="00396FA9"/>
    <w:rsid w:val="003A7B2F"/>
    <w:rsid w:val="003C12C2"/>
    <w:rsid w:val="003C2DBE"/>
    <w:rsid w:val="003D226B"/>
    <w:rsid w:val="003E1A36"/>
    <w:rsid w:val="003E2620"/>
    <w:rsid w:val="003E285E"/>
    <w:rsid w:val="003E3511"/>
    <w:rsid w:val="003F5A1B"/>
    <w:rsid w:val="004004E8"/>
    <w:rsid w:val="00410371"/>
    <w:rsid w:val="00412C11"/>
    <w:rsid w:val="00415B1F"/>
    <w:rsid w:val="004242F1"/>
    <w:rsid w:val="00432FF2"/>
    <w:rsid w:val="00436DBE"/>
    <w:rsid w:val="00461AB6"/>
    <w:rsid w:val="004801F9"/>
    <w:rsid w:val="00482288"/>
    <w:rsid w:val="0049376D"/>
    <w:rsid w:val="004A52C6"/>
    <w:rsid w:val="004A70A1"/>
    <w:rsid w:val="004B75B7"/>
    <w:rsid w:val="004D0C5A"/>
    <w:rsid w:val="004D5235"/>
    <w:rsid w:val="004E52BE"/>
    <w:rsid w:val="004F215C"/>
    <w:rsid w:val="005009D9"/>
    <w:rsid w:val="00501A8E"/>
    <w:rsid w:val="0051580D"/>
    <w:rsid w:val="00540D00"/>
    <w:rsid w:val="00546764"/>
    <w:rsid w:val="00547111"/>
    <w:rsid w:val="00547A8D"/>
    <w:rsid w:val="00550765"/>
    <w:rsid w:val="005564E2"/>
    <w:rsid w:val="005620B8"/>
    <w:rsid w:val="00572C37"/>
    <w:rsid w:val="005768AA"/>
    <w:rsid w:val="00586B33"/>
    <w:rsid w:val="00586D4B"/>
    <w:rsid w:val="00592D74"/>
    <w:rsid w:val="005A0101"/>
    <w:rsid w:val="005B691B"/>
    <w:rsid w:val="005C27AF"/>
    <w:rsid w:val="005C67F5"/>
    <w:rsid w:val="005E2C44"/>
    <w:rsid w:val="005E3361"/>
    <w:rsid w:val="005F6951"/>
    <w:rsid w:val="006017BA"/>
    <w:rsid w:val="006207C3"/>
    <w:rsid w:val="00621188"/>
    <w:rsid w:val="00622ADD"/>
    <w:rsid w:val="0062478F"/>
    <w:rsid w:val="006257ED"/>
    <w:rsid w:val="00632310"/>
    <w:rsid w:val="00634E51"/>
    <w:rsid w:val="006439D9"/>
    <w:rsid w:val="00650CD4"/>
    <w:rsid w:val="00652A46"/>
    <w:rsid w:val="0065536E"/>
    <w:rsid w:val="00665C47"/>
    <w:rsid w:val="0068172E"/>
    <w:rsid w:val="006824DF"/>
    <w:rsid w:val="006931E3"/>
    <w:rsid w:val="00695808"/>
    <w:rsid w:val="00695A6C"/>
    <w:rsid w:val="00696141"/>
    <w:rsid w:val="006A2EAB"/>
    <w:rsid w:val="006A4C00"/>
    <w:rsid w:val="006B46FB"/>
    <w:rsid w:val="006B62CC"/>
    <w:rsid w:val="006C6059"/>
    <w:rsid w:val="006E21FB"/>
    <w:rsid w:val="006E6805"/>
    <w:rsid w:val="0072325C"/>
    <w:rsid w:val="00727675"/>
    <w:rsid w:val="00751137"/>
    <w:rsid w:val="00761FC7"/>
    <w:rsid w:val="007723D0"/>
    <w:rsid w:val="00785599"/>
    <w:rsid w:val="00792342"/>
    <w:rsid w:val="007977A8"/>
    <w:rsid w:val="007B512A"/>
    <w:rsid w:val="007B58DA"/>
    <w:rsid w:val="007B7263"/>
    <w:rsid w:val="007C2097"/>
    <w:rsid w:val="007C6117"/>
    <w:rsid w:val="007C7416"/>
    <w:rsid w:val="007D6A07"/>
    <w:rsid w:val="007E41B5"/>
    <w:rsid w:val="007E487F"/>
    <w:rsid w:val="007F2C45"/>
    <w:rsid w:val="007F3B6F"/>
    <w:rsid w:val="007F6456"/>
    <w:rsid w:val="007F7259"/>
    <w:rsid w:val="008040A8"/>
    <w:rsid w:val="00807644"/>
    <w:rsid w:val="0082067D"/>
    <w:rsid w:val="008279FA"/>
    <w:rsid w:val="00835074"/>
    <w:rsid w:val="00843106"/>
    <w:rsid w:val="00846D7F"/>
    <w:rsid w:val="00857592"/>
    <w:rsid w:val="008626E7"/>
    <w:rsid w:val="00870EE7"/>
    <w:rsid w:val="00875BA2"/>
    <w:rsid w:val="00880A55"/>
    <w:rsid w:val="008863B9"/>
    <w:rsid w:val="0088765D"/>
    <w:rsid w:val="00887B31"/>
    <w:rsid w:val="00887DA0"/>
    <w:rsid w:val="008971DC"/>
    <w:rsid w:val="008A0530"/>
    <w:rsid w:val="008A0EC6"/>
    <w:rsid w:val="008A45A6"/>
    <w:rsid w:val="008B5B0B"/>
    <w:rsid w:val="008B7764"/>
    <w:rsid w:val="008D39FE"/>
    <w:rsid w:val="008E1D05"/>
    <w:rsid w:val="008F3789"/>
    <w:rsid w:val="008F686C"/>
    <w:rsid w:val="00903806"/>
    <w:rsid w:val="009148DE"/>
    <w:rsid w:val="00921737"/>
    <w:rsid w:val="009237EA"/>
    <w:rsid w:val="00925AE6"/>
    <w:rsid w:val="00940D2F"/>
    <w:rsid w:val="00941E30"/>
    <w:rsid w:val="0094524D"/>
    <w:rsid w:val="00960407"/>
    <w:rsid w:val="0097087F"/>
    <w:rsid w:val="009777D9"/>
    <w:rsid w:val="009868F4"/>
    <w:rsid w:val="009911EB"/>
    <w:rsid w:val="00991B88"/>
    <w:rsid w:val="009A5753"/>
    <w:rsid w:val="009A579D"/>
    <w:rsid w:val="009A66F1"/>
    <w:rsid w:val="009C2989"/>
    <w:rsid w:val="009C5A2C"/>
    <w:rsid w:val="009D069F"/>
    <w:rsid w:val="009E3297"/>
    <w:rsid w:val="009F734F"/>
    <w:rsid w:val="00A00BE9"/>
    <w:rsid w:val="00A1069F"/>
    <w:rsid w:val="00A11F8F"/>
    <w:rsid w:val="00A246B6"/>
    <w:rsid w:val="00A33B9B"/>
    <w:rsid w:val="00A357A4"/>
    <w:rsid w:val="00A447D1"/>
    <w:rsid w:val="00A47E70"/>
    <w:rsid w:val="00A50CF0"/>
    <w:rsid w:val="00A5119B"/>
    <w:rsid w:val="00A53CC8"/>
    <w:rsid w:val="00A5641E"/>
    <w:rsid w:val="00A65366"/>
    <w:rsid w:val="00A7671C"/>
    <w:rsid w:val="00A76A47"/>
    <w:rsid w:val="00AA2CBC"/>
    <w:rsid w:val="00AA7235"/>
    <w:rsid w:val="00AB2740"/>
    <w:rsid w:val="00AC5820"/>
    <w:rsid w:val="00AC6310"/>
    <w:rsid w:val="00AD0E40"/>
    <w:rsid w:val="00AD1A4B"/>
    <w:rsid w:val="00AD1CD8"/>
    <w:rsid w:val="00AD2EF8"/>
    <w:rsid w:val="00AF2FCE"/>
    <w:rsid w:val="00AF3149"/>
    <w:rsid w:val="00AF7ECF"/>
    <w:rsid w:val="00B01B01"/>
    <w:rsid w:val="00B13F88"/>
    <w:rsid w:val="00B1472C"/>
    <w:rsid w:val="00B16E59"/>
    <w:rsid w:val="00B258BB"/>
    <w:rsid w:val="00B35182"/>
    <w:rsid w:val="00B46893"/>
    <w:rsid w:val="00B4730F"/>
    <w:rsid w:val="00B67B97"/>
    <w:rsid w:val="00B81E4A"/>
    <w:rsid w:val="00B91FF5"/>
    <w:rsid w:val="00B968C8"/>
    <w:rsid w:val="00BA3028"/>
    <w:rsid w:val="00BA3EC5"/>
    <w:rsid w:val="00BA51D9"/>
    <w:rsid w:val="00BB1DC0"/>
    <w:rsid w:val="00BB333C"/>
    <w:rsid w:val="00BB5DFC"/>
    <w:rsid w:val="00BC3D9E"/>
    <w:rsid w:val="00BD279D"/>
    <w:rsid w:val="00BD528A"/>
    <w:rsid w:val="00BD6BB8"/>
    <w:rsid w:val="00BE32DC"/>
    <w:rsid w:val="00C05711"/>
    <w:rsid w:val="00C12D8A"/>
    <w:rsid w:val="00C17913"/>
    <w:rsid w:val="00C21D4F"/>
    <w:rsid w:val="00C3159C"/>
    <w:rsid w:val="00C33684"/>
    <w:rsid w:val="00C478AF"/>
    <w:rsid w:val="00C65CBA"/>
    <w:rsid w:val="00C6640F"/>
    <w:rsid w:val="00C66BA2"/>
    <w:rsid w:val="00C708FA"/>
    <w:rsid w:val="00C858E3"/>
    <w:rsid w:val="00C93315"/>
    <w:rsid w:val="00C947BA"/>
    <w:rsid w:val="00C95985"/>
    <w:rsid w:val="00CB1745"/>
    <w:rsid w:val="00CB6E46"/>
    <w:rsid w:val="00CC139C"/>
    <w:rsid w:val="00CC5026"/>
    <w:rsid w:val="00CC5F2D"/>
    <w:rsid w:val="00CC68D0"/>
    <w:rsid w:val="00CF1AD1"/>
    <w:rsid w:val="00CF2065"/>
    <w:rsid w:val="00CF5C18"/>
    <w:rsid w:val="00D03F9A"/>
    <w:rsid w:val="00D0409E"/>
    <w:rsid w:val="00D04755"/>
    <w:rsid w:val="00D06D51"/>
    <w:rsid w:val="00D11E3A"/>
    <w:rsid w:val="00D24991"/>
    <w:rsid w:val="00D36D1F"/>
    <w:rsid w:val="00D375BF"/>
    <w:rsid w:val="00D4256C"/>
    <w:rsid w:val="00D429A6"/>
    <w:rsid w:val="00D4742D"/>
    <w:rsid w:val="00D50255"/>
    <w:rsid w:val="00D50E2D"/>
    <w:rsid w:val="00D55BE4"/>
    <w:rsid w:val="00D66520"/>
    <w:rsid w:val="00D70CD0"/>
    <w:rsid w:val="00D9340F"/>
    <w:rsid w:val="00D96D9E"/>
    <w:rsid w:val="00D96EA6"/>
    <w:rsid w:val="00DC5223"/>
    <w:rsid w:val="00DE34CF"/>
    <w:rsid w:val="00E031D9"/>
    <w:rsid w:val="00E13F3D"/>
    <w:rsid w:val="00E17DB0"/>
    <w:rsid w:val="00E20D6B"/>
    <w:rsid w:val="00E24B2C"/>
    <w:rsid w:val="00E26090"/>
    <w:rsid w:val="00E265B5"/>
    <w:rsid w:val="00E314CF"/>
    <w:rsid w:val="00E339EB"/>
    <w:rsid w:val="00E34898"/>
    <w:rsid w:val="00E35CE5"/>
    <w:rsid w:val="00E36245"/>
    <w:rsid w:val="00E51E11"/>
    <w:rsid w:val="00E55C56"/>
    <w:rsid w:val="00E56EF1"/>
    <w:rsid w:val="00E714C0"/>
    <w:rsid w:val="00E7484A"/>
    <w:rsid w:val="00E87CC0"/>
    <w:rsid w:val="00E952D3"/>
    <w:rsid w:val="00EA3636"/>
    <w:rsid w:val="00EB09B7"/>
    <w:rsid w:val="00EB0AAD"/>
    <w:rsid w:val="00EC26EE"/>
    <w:rsid w:val="00EE50E7"/>
    <w:rsid w:val="00EE648E"/>
    <w:rsid w:val="00EE7D7C"/>
    <w:rsid w:val="00F03047"/>
    <w:rsid w:val="00F056C1"/>
    <w:rsid w:val="00F07EE1"/>
    <w:rsid w:val="00F216AD"/>
    <w:rsid w:val="00F21BE7"/>
    <w:rsid w:val="00F25D98"/>
    <w:rsid w:val="00F27B4B"/>
    <w:rsid w:val="00F300FB"/>
    <w:rsid w:val="00F63EDF"/>
    <w:rsid w:val="00F64CFF"/>
    <w:rsid w:val="00F713BD"/>
    <w:rsid w:val="00F7170F"/>
    <w:rsid w:val="00F7457F"/>
    <w:rsid w:val="00F7709E"/>
    <w:rsid w:val="00F83BC2"/>
    <w:rsid w:val="00F86176"/>
    <w:rsid w:val="00F95A64"/>
    <w:rsid w:val="00FB0A14"/>
    <w:rsid w:val="00FB0F50"/>
    <w:rsid w:val="00FB6386"/>
    <w:rsid w:val="00FC0438"/>
    <w:rsid w:val="00FD09BB"/>
    <w:rsid w:val="00FE431D"/>
    <w:rsid w:val="00FE7995"/>
    <w:rsid w:val="00FF7F3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D96E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8</TotalTime>
  <Pages>1</Pages>
  <Words>298</Words>
  <Characters>1517</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6</cp:revision>
  <cp:lastPrinted>1900-01-01T00:00:00Z</cp:lastPrinted>
  <dcterms:created xsi:type="dcterms:W3CDTF">2024-11-13T19:35:00Z</dcterms:created>
  <dcterms:modified xsi:type="dcterms:W3CDTF">2024-11-13T19:38:00Z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