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679" w14:textId="7A30B4A9" w:rsidR="00FC63AA" w:rsidRPr="009863E0" w:rsidRDefault="00FC63AA" w:rsidP="00FC63A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 w:rsidRPr="009863E0">
        <w:rPr>
          <w:rFonts w:ascii="Arial" w:hAnsi="Arial" w:cs="Arial"/>
          <w:b/>
          <w:sz w:val="22"/>
          <w:szCs w:val="22"/>
        </w:rPr>
        <w:t>3GPP TSG-SA3 Meeting #11</w:t>
      </w:r>
      <w:r w:rsidR="00992197" w:rsidRPr="009863E0">
        <w:rPr>
          <w:rFonts w:ascii="Arial" w:hAnsi="Arial" w:cs="Arial"/>
          <w:b/>
          <w:sz w:val="22"/>
          <w:szCs w:val="22"/>
        </w:rPr>
        <w:t>9</w:t>
      </w:r>
      <w:r w:rsidRPr="009863E0">
        <w:rPr>
          <w:rFonts w:ascii="Arial" w:hAnsi="Arial" w:cs="Arial"/>
          <w:b/>
          <w:sz w:val="22"/>
          <w:szCs w:val="22"/>
        </w:rPr>
        <w:tab/>
        <w:t>S3-24</w:t>
      </w:r>
      <w:ins w:id="0" w:author="Lei Zhongding (Zander)" w:date="2024-11-13T22:33:00Z">
        <w:r w:rsidR="00BC540C">
          <w:rPr>
            <w:rFonts w:ascii="Arial" w:hAnsi="Arial" w:cs="Arial"/>
            <w:b/>
            <w:sz w:val="22"/>
            <w:szCs w:val="22"/>
          </w:rPr>
          <w:t>5257</w:t>
        </w:r>
      </w:ins>
      <w:del w:id="1" w:author="Lei Zhongding (Zander)" w:date="2024-11-13T22:33:00Z">
        <w:r w:rsidR="009863E0" w:rsidDel="00BC540C">
          <w:rPr>
            <w:rFonts w:ascii="Arial" w:hAnsi="Arial" w:cs="Arial"/>
            <w:b/>
            <w:sz w:val="22"/>
            <w:szCs w:val="22"/>
          </w:rPr>
          <w:delText>4841</w:delText>
        </w:r>
      </w:del>
    </w:p>
    <w:p w14:paraId="3ABC8019" w14:textId="77777777" w:rsidR="009863E0" w:rsidRPr="00872560" w:rsidRDefault="009863E0" w:rsidP="009863E0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</w:rPr>
        <w:t>Orlando, US, 11 -15 November 2024</w:t>
      </w:r>
    </w:p>
    <w:p w14:paraId="2B04DDA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B71BD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96497" w:rsidRPr="00046364">
        <w:rPr>
          <w:rFonts w:ascii="Arial" w:hAnsi="Arial"/>
          <w:b/>
          <w:lang w:val="en-US"/>
        </w:rPr>
        <w:t>Huawei, HiSilicon</w:t>
      </w:r>
    </w:p>
    <w:p w14:paraId="2FB3E358" w14:textId="181CD9F4" w:rsidR="00325C40" w:rsidRPr="00671035" w:rsidRDefault="00325C40" w:rsidP="00325C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6349B">
        <w:rPr>
          <w:rFonts w:ascii="Arial" w:hAnsi="Arial" w:cs="Arial"/>
          <w:b/>
        </w:rPr>
        <w:t>N</w:t>
      </w:r>
      <w:r w:rsidR="00992197">
        <w:rPr>
          <w:rFonts w:ascii="Arial" w:hAnsi="Arial" w:cs="Arial"/>
          <w:b/>
        </w:rPr>
        <w:t xml:space="preserve">ew </w:t>
      </w:r>
      <w:r w:rsidR="00591B8F">
        <w:rPr>
          <w:rFonts w:ascii="Arial" w:hAnsi="Arial" w:cs="Arial"/>
          <w:b/>
        </w:rPr>
        <w:t>s</w:t>
      </w:r>
      <w:r w:rsidR="00591B8F" w:rsidRPr="007B3330">
        <w:rPr>
          <w:rFonts w:ascii="Arial" w:hAnsi="Arial" w:cs="Arial"/>
          <w:b/>
          <w:bCs/>
        </w:rPr>
        <w:t>olution</w:t>
      </w:r>
      <w:r w:rsidR="007B3330" w:rsidRPr="007B3330">
        <w:rPr>
          <w:rFonts w:ascii="Arial" w:hAnsi="Arial" w:cs="Arial"/>
          <w:b/>
          <w:bCs/>
        </w:rPr>
        <w:t xml:space="preserve"> </w:t>
      </w:r>
      <w:r w:rsidR="0046349B">
        <w:rPr>
          <w:rFonts w:ascii="Arial" w:hAnsi="Arial" w:cs="Arial"/>
          <w:b/>
          <w:bCs/>
        </w:rPr>
        <w:t xml:space="preserve">for USS triggered UUAA </w:t>
      </w:r>
      <w:r w:rsidR="007B3330" w:rsidRPr="007B3330">
        <w:rPr>
          <w:rFonts w:ascii="Arial" w:hAnsi="Arial" w:cs="Arial"/>
          <w:b/>
          <w:bCs/>
        </w:rPr>
        <w:t>for KI#</w:t>
      </w:r>
      <w:r w:rsidR="00BB4D2E">
        <w:rPr>
          <w:rFonts w:ascii="Arial" w:hAnsi="Arial" w:cs="Arial"/>
          <w:b/>
          <w:bCs/>
        </w:rPr>
        <w:t>1</w:t>
      </w:r>
    </w:p>
    <w:p w14:paraId="2325718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E80F140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96497">
        <w:rPr>
          <w:rFonts w:ascii="Arial" w:hAnsi="Arial"/>
          <w:b/>
        </w:rPr>
        <w:t>5.1</w:t>
      </w:r>
      <w:r w:rsidR="00CF6965">
        <w:rPr>
          <w:rFonts w:ascii="Arial" w:hAnsi="Arial"/>
          <w:b/>
        </w:rPr>
        <w:t>1</w:t>
      </w:r>
    </w:p>
    <w:p w14:paraId="63B420B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0578E5B" w14:textId="77777777" w:rsidR="00496497" w:rsidRDefault="00496497" w:rsidP="0049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pCR proposal for TR 33.</w:t>
      </w:r>
      <w:r w:rsidR="00CF6965">
        <w:rPr>
          <w:b/>
          <w:i/>
        </w:rPr>
        <w:t>759</w:t>
      </w:r>
    </w:p>
    <w:p w14:paraId="09FD014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F89C08D" w14:textId="185F7686" w:rsidR="00BC0A3F" w:rsidRDefault="00BC0A3F" w:rsidP="00BC0A3F">
      <w:pPr>
        <w:pStyle w:val="Reference"/>
        <w:rPr>
          <w:color w:val="000000"/>
        </w:rPr>
      </w:pPr>
      <w:r w:rsidRPr="00433086">
        <w:rPr>
          <w:color w:val="000000"/>
        </w:rPr>
        <w:t>[</w:t>
      </w:r>
      <w:r>
        <w:rPr>
          <w:color w:val="000000"/>
        </w:rPr>
        <w:t>1</w:t>
      </w:r>
      <w:r w:rsidRPr="00433086">
        <w:rPr>
          <w:color w:val="000000"/>
        </w:rPr>
        <w:t>]</w:t>
      </w:r>
      <w:r w:rsidRPr="00433086">
        <w:rPr>
          <w:color w:val="000000"/>
        </w:rPr>
        <w:tab/>
        <w:t>3GPP T</w:t>
      </w:r>
      <w:r>
        <w:rPr>
          <w:color w:val="000000"/>
        </w:rPr>
        <w:t>S</w:t>
      </w:r>
      <w:r w:rsidRPr="00433086">
        <w:rPr>
          <w:color w:val="000000"/>
        </w:rPr>
        <w:t xml:space="preserve"> </w:t>
      </w:r>
      <w:r>
        <w:rPr>
          <w:color w:val="000000"/>
        </w:rPr>
        <w:t>2</w:t>
      </w:r>
      <w:r w:rsidRPr="00433086">
        <w:rPr>
          <w:color w:val="000000"/>
        </w:rPr>
        <w:t>3.</w:t>
      </w:r>
      <w:r>
        <w:rPr>
          <w:color w:val="000000"/>
        </w:rPr>
        <w:t>256</w:t>
      </w:r>
    </w:p>
    <w:p w14:paraId="37F0DE50" w14:textId="263D1158" w:rsidR="00BC0A3F" w:rsidRDefault="00BC0A3F" w:rsidP="00BC0A3F">
      <w:pPr>
        <w:pStyle w:val="Reference"/>
        <w:rPr>
          <w:color w:val="000000"/>
        </w:rPr>
      </w:pPr>
      <w:r w:rsidRPr="00433086">
        <w:rPr>
          <w:color w:val="000000"/>
        </w:rPr>
        <w:t>[</w:t>
      </w:r>
      <w:r>
        <w:rPr>
          <w:color w:val="000000"/>
        </w:rPr>
        <w:t>1</w:t>
      </w:r>
      <w:r w:rsidRPr="00433086">
        <w:rPr>
          <w:color w:val="000000"/>
        </w:rPr>
        <w:t>]</w:t>
      </w:r>
      <w:r w:rsidRPr="00433086">
        <w:rPr>
          <w:color w:val="000000"/>
        </w:rPr>
        <w:tab/>
        <w:t>3GPP T</w:t>
      </w:r>
      <w:r>
        <w:rPr>
          <w:color w:val="000000"/>
        </w:rPr>
        <w:t>S</w:t>
      </w:r>
      <w:r w:rsidRPr="00433086">
        <w:rPr>
          <w:color w:val="000000"/>
        </w:rPr>
        <w:t xml:space="preserve">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256</w:t>
      </w:r>
    </w:p>
    <w:p w14:paraId="1366AA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D3CA275" w14:textId="447B21ED" w:rsidR="00BC0A3F" w:rsidRDefault="00942B3E" w:rsidP="00FC3677">
      <w:r>
        <w:t>It</w:t>
      </w:r>
      <w:r w:rsidR="004D24BF">
        <w:t xml:space="preserve"> has been </w:t>
      </w:r>
      <w:r w:rsidR="007840E3">
        <w:t xml:space="preserve">specified in TS 23.256 </w:t>
      </w:r>
      <w:r w:rsidR="004C4008">
        <w:t xml:space="preserve">(R19) </w:t>
      </w:r>
      <w:r w:rsidR="007840E3">
        <w:t xml:space="preserve">that the UUAA may be triggered by a serving USS for </w:t>
      </w:r>
      <w:r w:rsidR="004C4008">
        <w:t xml:space="preserve">the </w:t>
      </w:r>
      <w:r w:rsidR="007840E3">
        <w:t>USS changeover</w:t>
      </w:r>
      <w:r w:rsidR="00BC0A3F">
        <w:t>[1]</w:t>
      </w:r>
      <w:r w:rsidR="007840E3">
        <w:t xml:space="preserve">. However, only </w:t>
      </w:r>
      <w:r w:rsidR="004C4008">
        <w:t xml:space="preserve">this option is not specified in TS 33.256 [2], i.e., only UE or </w:t>
      </w:r>
      <w:r w:rsidR="007840E3">
        <w:t>AMF/SMF triggered UUAA</w:t>
      </w:r>
      <w:r w:rsidR="007840E3" w:rsidRPr="007840E3">
        <w:t xml:space="preserve"> </w:t>
      </w:r>
      <w:r w:rsidR="004C4008">
        <w:t>(</w:t>
      </w:r>
      <w:r w:rsidR="00BC0A3F">
        <w:t>or USS triggered reauthentication</w:t>
      </w:r>
      <w:r w:rsidR="004C4008">
        <w:t>)</w:t>
      </w:r>
      <w:r w:rsidR="00BC0A3F">
        <w:t xml:space="preserve"> </w:t>
      </w:r>
      <w:r w:rsidR="007840E3">
        <w:t>is specified in TS 33.256</w:t>
      </w:r>
      <w:r w:rsidR="00BC0A3F">
        <w:t xml:space="preserve"> [2]</w:t>
      </w:r>
      <w:r w:rsidR="007840E3">
        <w:t xml:space="preserve">. </w:t>
      </w:r>
    </w:p>
    <w:p w14:paraId="6F9FBAF4" w14:textId="24D41EA7" w:rsidR="00BC0A3F" w:rsidRDefault="00BC0A3F" w:rsidP="00FC3677">
      <w:r>
        <w:t xml:space="preserve">In this contribution, it is proposed to extend </w:t>
      </w:r>
      <w:r w:rsidR="004C4008">
        <w:t xml:space="preserve">the UUAA procedure to include </w:t>
      </w:r>
      <w:r>
        <w:t>USS triggered</w:t>
      </w:r>
      <w:r w:rsidR="004C4008">
        <w:t xml:space="preserve"> UUAA</w:t>
      </w:r>
      <w:r>
        <w:t xml:space="preserve">. </w:t>
      </w:r>
    </w:p>
    <w:p w14:paraId="4CD4C49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9866B43" w14:textId="77777777" w:rsidR="00D50289" w:rsidRDefault="00D50289" w:rsidP="00D50289">
      <w:pPr>
        <w:tabs>
          <w:tab w:val="left" w:pos="937"/>
        </w:tabs>
        <w:rPr>
          <w:sz w:val="24"/>
          <w:szCs w:val="24"/>
        </w:rPr>
      </w:pPr>
      <w:bookmarkStart w:id="2" w:name="_Toc175814824"/>
      <w:r>
        <w:rPr>
          <w:sz w:val="24"/>
          <w:szCs w:val="24"/>
        </w:rPr>
        <w:t>pCR</w:t>
      </w:r>
    </w:p>
    <w:p w14:paraId="54CDA8BA" w14:textId="77777777" w:rsidR="007B1116" w:rsidRDefault="007B1116" w:rsidP="007B1116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bookmarkEnd w:id="2"/>
    <w:p w14:paraId="70CEDB08" w14:textId="0A63E462" w:rsidR="004A434E" w:rsidRDefault="004A434E" w:rsidP="004A434E">
      <w:pPr>
        <w:pStyle w:val="Heading2"/>
        <w:rPr>
          <w:ins w:id="3" w:author="Zander Lei" w:date="2024-10-01T16:47:00Z"/>
        </w:rPr>
      </w:pPr>
      <w:ins w:id="4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ab/>
          <w:t xml:space="preserve">Solution #X: </w:t>
        </w:r>
      </w:ins>
      <w:ins w:id="5" w:author="Zander Lei" w:date="2024-10-29T21:05:00Z">
        <w:r w:rsidR="008612F5">
          <w:t xml:space="preserve">Serving </w:t>
        </w:r>
      </w:ins>
      <w:ins w:id="6" w:author="Zander Lei" w:date="2024-10-29T17:48:00Z">
        <w:r w:rsidR="00A12CAD">
          <w:t>U</w:t>
        </w:r>
      </w:ins>
      <w:ins w:id="7" w:author="Zander Lei" w:date="2024-10-29T18:21:00Z">
        <w:r w:rsidR="00212F16">
          <w:rPr>
            <w:rFonts w:hint="eastAsia"/>
            <w:lang w:eastAsia="zh-CN"/>
          </w:rPr>
          <w:t>SS</w:t>
        </w:r>
      </w:ins>
      <w:ins w:id="8" w:author="Zander Lei" w:date="2024-10-29T17:48:00Z">
        <w:r w:rsidR="00A12CAD">
          <w:t xml:space="preserve"> triggered </w:t>
        </w:r>
      </w:ins>
      <w:ins w:id="9" w:author="Zander Lei" w:date="2024-10-01T16:47:00Z">
        <w:r w:rsidRPr="008B4B82">
          <w:t>U</w:t>
        </w:r>
        <w:r>
          <w:t xml:space="preserve">UAA for </w:t>
        </w:r>
      </w:ins>
      <w:ins w:id="10" w:author="Zander Lei" w:date="2024-10-29T21:05:00Z">
        <w:r w:rsidR="008612F5">
          <w:t xml:space="preserve">target </w:t>
        </w:r>
      </w:ins>
      <w:ins w:id="11" w:author="Zander Lei" w:date="2024-10-01T16:47:00Z">
        <w:r>
          <w:t xml:space="preserve">USS </w:t>
        </w:r>
      </w:ins>
    </w:p>
    <w:p w14:paraId="4AB5BE96" w14:textId="77777777" w:rsidR="004A434E" w:rsidRDefault="004A434E" w:rsidP="004A434E">
      <w:pPr>
        <w:pStyle w:val="Heading3"/>
        <w:rPr>
          <w:ins w:id="12" w:author="Zander Lei" w:date="2024-10-01T16:47:00Z"/>
        </w:rPr>
      </w:pPr>
      <w:bookmarkStart w:id="13" w:name="_Toc175814825"/>
      <w:ins w:id="14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13"/>
      </w:ins>
    </w:p>
    <w:p w14:paraId="4ECF2FFF" w14:textId="2A7DFB3A" w:rsidR="004A434E" w:rsidRDefault="004A434E" w:rsidP="004A434E">
      <w:pPr>
        <w:rPr>
          <w:ins w:id="15" w:author="Zander Lei" w:date="2024-10-01T16:47:00Z"/>
        </w:rPr>
      </w:pPr>
      <w:ins w:id="16" w:author="Zander Lei" w:date="2024-10-01T16:47:00Z">
        <w:r w:rsidRPr="00AF4A03">
          <w:t xml:space="preserve">This solution addresses </w:t>
        </w:r>
        <w:r>
          <w:t xml:space="preserve">the </w:t>
        </w:r>
        <w:r w:rsidRPr="00AF4A03">
          <w:t>Key Issue #1.</w:t>
        </w:r>
      </w:ins>
      <w:r w:rsidR="00A83B7C">
        <w:t xml:space="preserve"> </w:t>
      </w:r>
      <w:ins w:id="17" w:author="Zander Lei" w:date="2024-10-01T17:04:00Z">
        <w:r w:rsidR="003C537D">
          <w:t>In order to accomplish the</w:t>
        </w:r>
        <w:r w:rsidR="003C537D" w:rsidRPr="004A434E">
          <w:t xml:space="preserve"> </w:t>
        </w:r>
      </w:ins>
      <w:ins w:id="18" w:author="Zander Lei" w:date="2024-10-01T17:05:00Z">
        <w:r w:rsidR="005C21BA">
          <w:t xml:space="preserve">USS </w:t>
        </w:r>
      </w:ins>
      <w:ins w:id="19" w:author="Zander Lei" w:date="2024-10-01T17:04:00Z">
        <w:r w:rsidR="003C537D" w:rsidRPr="004A434E">
          <w:t>changeover</w:t>
        </w:r>
      </w:ins>
      <w:ins w:id="20" w:author="Zander Lei" w:date="2024-10-29T17:49:00Z">
        <w:r w:rsidR="00FF5435">
          <w:t xml:space="preserve">, the </w:t>
        </w:r>
      </w:ins>
      <w:ins w:id="21" w:author="Zander Lei" w:date="2024-10-29T18:22:00Z">
        <w:r w:rsidR="001D12C5">
          <w:t xml:space="preserve">serving </w:t>
        </w:r>
      </w:ins>
      <w:ins w:id="22" w:author="Zander Lei" w:date="2024-10-29T17:49:00Z">
        <w:r w:rsidR="00FF5435">
          <w:t>U</w:t>
        </w:r>
      </w:ins>
      <w:ins w:id="23" w:author="Zander Lei" w:date="2024-10-29T18:22:00Z">
        <w:r w:rsidR="001D12C5">
          <w:rPr>
            <w:rFonts w:hint="eastAsia"/>
            <w:lang w:eastAsia="zh-CN"/>
          </w:rPr>
          <w:t>SS</w:t>
        </w:r>
        <w:r w:rsidR="001D12C5">
          <w:t xml:space="preserve"> </w:t>
        </w:r>
        <w:r w:rsidR="001D12C5">
          <w:rPr>
            <w:lang w:eastAsia="zh-CN"/>
          </w:rPr>
          <w:t xml:space="preserve">may trigger a UUAA procedure </w:t>
        </w:r>
      </w:ins>
      <w:ins w:id="24" w:author="Zander Lei" w:date="2024-10-29T21:06:00Z">
        <w:r w:rsidR="00097364">
          <w:rPr>
            <w:lang w:eastAsia="zh-CN"/>
          </w:rPr>
          <w:t>for the target USS and</w:t>
        </w:r>
      </w:ins>
      <w:ins w:id="25" w:author="Zander Lei" w:date="2024-10-29T18:22:00Z">
        <w:r w:rsidR="001D12C5">
          <w:rPr>
            <w:lang w:eastAsia="zh-CN"/>
          </w:rPr>
          <w:t xml:space="preserve"> the UAV.</w:t>
        </w:r>
      </w:ins>
      <w:ins w:id="26" w:author="Zander Lei" w:date="2024-10-29T17:50:00Z">
        <w:r w:rsidR="00FF5435">
          <w:t xml:space="preserve"> In this solution, </w:t>
        </w:r>
      </w:ins>
      <w:ins w:id="27" w:author="Zander Lei" w:date="2024-10-29T21:06:00Z">
        <w:r w:rsidR="00097364">
          <w:t>three</w:t>
        </w:r>
      </w:ins>
      <w:ins w:id="28" w:author="Zander Lei" w:date="2024-10-29T21:04:00Z">
        <w:r w:rsidR="008612F5">
          <w:t xml:space="preserve"> options </w:t>
        </w:r>
      </w:ins>
      <w:ins w:id="29" w:author="Zander Lei" w:date="2024-10-29T21:06:00Z">
        <w:r w:rsidR="00097364">
          <w:t>are presented</w:t>
        </w:r>
      </w:ins>
      <w:ins w:id="30" w:author="Zander Lei" w:date="2024-10-29T21:04:00Z">
        <w:r w:rsidR="008612F5">
          <w:t xml:space="preserve">. </w:t>
        </w:r>
      </w:ins>
    </w:p>
    <w:p w14:paraId="7D712C9D" w14:textId="77777777" w:rsidR="004A434E" w:rsidRDefault="004A434E" w:rsidP="004A434E">
      <w:pPr>
        <w:pStyle w:val="Heading3"/>
        <w:rPr>
          <w:ins w:id="31" w:author="Zander Lei" w:date="2024-10-01T16:47:00Z"/>
        </w:rPr>
      </w:pPr>
      <w:bookmarkStart w:id="32" w:name="_Toc175814826"/>
      <w:ins w:id="33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.2</w:t>
        </w:r>
        <w:r>
          <w:tab/>
          <w:t>Solution details</w:t>
        </w:r>
        <w:bookmarkEnd w:id="32"/>
      </w:ins>
    </w:p>
    <w:p w14:paraId="3DCE8FF8" w14:textId="14C3C0AC" w:rsidR="008612F5" w:rsidRPr="00790624" w:rsidRDefault="008612F5" w:rsidP="009617D2">
      <w:pPr>
        <w:rPr>
          <w:ins w:id="34" w:author="Zander Lei" w:date="2024-10-29T21:05:00Z"/>
          <w:b/>
          <w:bCs/>
        </w:rPr>
      </w:pPr>
      <w:ins w:id="35" w:author="Zander Lei" w:date="2024-10-29T21:05:00Z">
        <w:r w:rsidRPr="00790624">
          <w:rPr>
            <w:b/>
            <w:bCs/>
          </w:rPr>
          <w:t xml:space="preserve">Option 1 – </w:t>
        </w:r>
      </w:ins>
      <w:ins w:id="36" w:author="Zander Lei" w:date="2024-10-29T21:07:00Z">
        <w:r w:rsidR="00097364" w:rsidRPr="00790624">
          <w:rPr>
            <w:b/>
            <w:bCs/>
          </w:rPr>
          <w:t>serving USS triggers through PDU session</w:t>
        </w:r>
      </w:ins>
    </w:p>
    <w:p w14:paraId="6FFE4FD1" w14:textId="46892AA4" w:rsidR="009617D2" w:rsidRDefault="00790624" w:rsidP="009617D2">
      <w:pPr>
        <w:rPr>
          <w:ins w:id="37" w:author="Zander Lei" w:date="2024-10-29T21:10:00Z"/>
        </w:rPr>
      </w:pPr>
      <w:ins w:id="38" w:author="Zander Lei" w:date="2024-10-29T21:08:00Z">
        <w:r>
          <w:t xml:space="preserve">It is assumed that the </w:t>
        </w:r>
        <w:r>
          <w:rPr>
            <w:rFonts w:hint="eastAsia"/>
            <w:lang w:eastAsia="zh-CN"/>
          </w:rPr>
          <w:t>serving</w:t>
        </w:r>
        <w:r>
          <w:t xml:space="preserve"> USS has an active PDU session with the UAV. The </w:t>
        </w:r>
      </w:ins>
      <w:ins w:id="39" w:author="Zander Lei" w:date="2024-10-29T21:09:00Z">
        <w:r>
          <w:t xml:space="preserve">serving </w:t>
        </w:r>
      </w:ins>
      <w:ins w:id="40" w:author="Zander Lei" w:date="2024-10-29T21:08:00Z">
        <w:r>
          <w:t>USS may se</w:t>
        </w:r>
      </w:ins>
      <w:ins w:id="41" w:author="Zander Lei" w:date="2024-10-29T21:09:00Z">
        <w:r>
          <w:t>nd the target USS address to the UAV through the PDU session, that is transparent to the 5GC</w:t>
        </w:r>
      </w:ins>
      <w:ins w:id="42" w:author="Zander Lei" w:date="2024-10-29T21:10:00Z">
        <w:r>
          <w:t xml:space="preserve">. </w:t>
        </w:r>
      </w:ins>
    </w:p>
    <w:p w14:paraId="66D63EB8" w14:textId="683C64A1" w:rsidR="00790624" w:rsidRDefault="00790624" w:rsidP="009617D2">
      <w:pPr>
        <w:rPr>
          <w:ins w:id="43" w:author="Zander Lei" w:date="2024-10-29T17:52:00Z"/>
        </w:rPr>
      </w:pPr>
      <w:ins w:id="44" w:author="Zander Lei" w:date="2024-10-29T21:10:00Z">
        <w:r>
          <w:t xml:space="preserve">Upon receiving the target USS address, the UAV initiates a PDU session modification </w:t>
        </w:r>
      </w:ins>
      <w:ins w:id="45" w:author="Zander Lei" w:date="2024-10-29T21:11:00Z">
        <w:r>
          <w:t xml:space="preserve">request including the target USS address for the UUAA with the target USS. </w:t>
        </w:r>
      </w:ins>
    </w:p>
    <w:p w14:paraId="1D4A64D3" w14:textId="2677FF25" w:rsidR="00790624" w:rsidRDefault="00790624" w:rsidP="00097364">
      <w:pPr>
        <w:rPr>
          <w:ins w:id="46" w:author="Zander Lei" w:date="2024-10-29T21:12:00Z"/>
        </w:rPr>
      </w:pPr>
      <w:ins w:id="47" w:author="Zander Lei" w:date="2024-10-29T21:12:00Z">
        <w:r>
          <w:t xml:space="preserve">The rest </w:t>
        </w:r>
      </w:ins>
      <w:r w:rsidR="00591B8F">
        <w:t>procedure</w:t>
      </w:r>
      <w:ins w:id="48" w:author="Zander Lei" w:date="2024-10-29T21:12:00Z">
        <w:r>
          <w:t xml:space="preserve"> is the same as TS 33.256 [4]</w:t>
        </w:r>
      </w:ins>
    </w:p>
    <w:p w14:paraId="23AB13EF" w14:textId="3B80F5FC" w:rsidR="00097364" w:rsidRPr="00790624" w:rsidRDefault="00097364" w:rsidP="00097364">
      <w:pPr>
        <w:rPr>
          <w:ins w:id="49" w:author="Zander Lei" w:date="2024-10-29T21:07:00Z"/>
          <w:b/>
          <w:bCs/>
        </w:rPr>
      </w:pPr>
      <w:ins w:id="50" w:author="Zander Lei" w:date="2024-10-29T21:07:00Z">
        <w:r w:rsidRPr="00790624">
          <w:rPr>
            <w:b/>
            <w:bCs/>
          </w:rPr>
          <w:t xml:space="preserve">Option 2 – serving USS triggers </w:t>
        </w:r>
      </w:ins>
      <w:ins w:id="51" w:author="Zander Lei" w:date="2024-10-29T21:21:00Z">
        <w:r w:rsidR="00595AA8">
          <w:rPr>
            <w:b/>
            <w:bCs/>
          </w:rPr>
          <w:t xml:space="preserve">UUAA </w:t>
        </w:r>
      </w:ins>
      <w:ins w:id="52" w:author="Zander Lei" w:date="2024-10-29T21:07:00Z">
        <w:r w:rsidRPr="00790624">
          <w:rPr>
            <w:b/>
            <w:bCs/>
          </w:rPr>
          <w:t xml:space="preserve">through </w:t>
        </w:r>
      </w:ins>
      <w:ins w:id="53" w:author="Zander Lei" w:date="2024-10-29T21:21:00Z">
        <w:r w:rsidR="00595AA8">
          <w:rPr>
            <w:b/>
            <w:bCs/>
          </w:rPr>
          <w:t>AMF/SMF</w:t>
        </w:r>
      </w:ins>
    </w:p>
    <w:p w14:paraId="1E9A1B6B" w14:textId="4D5058C4" w:rsidR="00201B62" w:rsidRDefault="00201B62" w:rsidP="00201B62">
      <w:pPr>
        <w:rPr>
          <w:ins w:id="54" w:author="Zander Lei" w:date="2024-10-29T21:13:00Z"/>
        </w:rPr>
      </w:pPr>
      <w:ins w:id="55" w:author="Zander Lei" w:date="2024-10-29T21:13:00Z">
        <w:r>
          <w:t xml:space="preserve">This option is modified from the USS initiated </w:t>
        </w:r>
      </w:ins>
      <w:ins w:id="56" w:author="Zander Lei" w:date="2024-10-29T21:14:00Z">
        <w:r>
          <w:t xml:space="preserve">re-authentication procedure in clause 5.2.1.4 of TS 33.256 [4]. </w:t>
        </w:r>
      </w:ins>
    </w:p>
    <w:p w14:paraId="57D43E36" w14:textId="011399DB" w:rsidR="00790624" w:rsidRDefault="00201B62" w:rsidP="00097364">
      <w:pPr>
        <w:rPr>
          <w:ins w:id="57" w:author="Zander Lei" w:date="2024-10-29T21:24:00Z"/>
        </w:rPr>
      </w:pPr>
      <w:ins w:id="58" w:author="Zander Lei" w:date="2024-10-29T21:16:00Z">
        <w:r>
          <w:t xml:space="preserve">Step 1. The </w:t>
        </w:r>
        <w:r w:rsidRPr="00595AA8">
          <w:rPr>
            <w:b/>
            <w:bCs/>
          </w:rPr>
          <w:t>serving</w:t>
        </w:r>
        <w:r>
          <w:t xml:space="preserve"> USS sends a</w:t>
        </w:r>
      </w:ins>
      <w:ins w:id="59" w:author="Zander Lei" w:date="2024-10-29T21:18:00Z">
        <w:r>
          <w:t>n</w:t>
        </w:r>
      </w:ins>
      <w:ins w:id="60" w:author="Zander Lei" w:date="2024-10-29T21:16:00Z">
        <w:r>
          <w:t xml:space="preserve"> authentication request (instead of a re-authentication request) </w:t>
        </w:r>
      </w:ins>
      <w:ins w:id="61" w:author="Zander Lei" w:date="2024-10-29T21:23:00Z">
        <w:r w:rsidR="00595AA8">
          <w:t xml:space="preserve">to the UAS NF </w:t>
        </w:r>
      </w:ins>
      <w:ins w:id="62" w:author="Zander Lei" w:date="2024-10-29T21:16:00Z">
        <w:r>
          <w:t xml:space="preserve">and </w:t>
        </w:r>
      </w:ins>
      <w:ins w:id="63" w:author="Zander Lei" w:date="2024-10-29T21:17:00Z">
        <w:r>
          <w:t>also include</w:t>
        </w:r>
      </w:ins>
      <w:ins w:id="64" w:author="Zander Lei" w:date="2024-10-29T21:23:00Z">
        <w:r w:rsidR="00595AA8">
          <w:t>s</w:t>
        </w:r>
      </w:ins>
      <w:ins w:id="65" w:author="Zander Lei" w:date="2024-10-29T21:17:00Z">
        <w:r>
          <w:t xml:space="preserve"> the target USS address in the request. </w:t>
        </w:r>
      </w:ins>
    </w:p>
    <w:p w14:paraId="6802117E" w14:textId="541AFE80" w:rsidR="00190409" w:rsidRDefault="00190409" w:rsidP="00097364">
      <w:pPr>
        <w:rPr>
          <w:ins w:id="66" w:author="Zander Lei" w:date="2024-10-29T21:19:00Z"/>
        </w:rPr>
      </w:pPr>
      <w:ins w:id="67" w:author="Zander Lei" w:date="2024-10-29T21:24:00Z">
        <w:r>
          <w:t xml:space="preserve">Step 2. Skip the </w:t>
        </w:r>
      </w:ins>
      <w:ins w:id="68" w:author="Zander Lei" w:date="2024-10-29T21:25:00Z">
        <w:r>
          <w:t xml:space="preserve">checking for re-authentication. </w:t>
        </w:r>
      </w:ins>
    </w:p>
    <w:p w14:paraId="40E1829A" w14:textId="55DB99E8" w:rsidR="00201B62" w:rsidRDefault="00201B62" w:rsidP="00097364">
      <w:pPr>
        <w:rPr>
          <w:ins w:id="69" w:author="Zander Lei" w:date="2024-10-29T21:13:00Z"/>
        </w:rPr>
      </w:pPr>
      <w:ins w:id="70" w:author="Zander Lei" w:date="2024-10-29T21:19:00Z">
        <w:r>
          <w:lastRenderedPageBreak/>
          <w:t>Step 5a/5b. The AMF/SMF initiates</w:t>
        </w:r>
      </w:ins>
      <w:ins w:id="71" w:author="Zander Lei" w:date="2024-10-29T21:20:00Z">
        <w:r>
          <w:t xml:space="preserve"> the</w:t>
        </w:r>
      </w:ins>
      <w:ins w:id="72" w:author="Zander Lei" w:date="2024-10-29T21:19:00Z">
        <w:r>
          <w:t xml:space="preserve"> UUAA </w:t>
        </w:r>
      </w:ins>
      <w:ins w:id="73" w:author="Zander Lei" w:date="2024-10-29T21:20:00Z">
        <w:r>
          <w:t xml:space="preserve">with the target USS with the target USS address. </w:t>
        </w:r>
      </w:ins>
    </w:p>
    <w:p w14:paraId="752872A4" w14:textId="01E89811" w:rsidR="00097364" w:rsidRPr="00201B62" w:rsidRDefault="00097364" w:rsidP="00097364">
      <w:pPr>
        <w:rPr>
          <w:ins w:id="74" w:author="Zander Lei" w:date="2024-10-29T21:07:00Z"/>
          <w:b/>
          <w:bCs/>
        </w:rPr>
      </w:pPr>
      <w:ins w:id="75" w:author="Zander Lei" w:date="2024-10-29T21:07:00Z">
        <w:r w:rsidRPr="00201B62">
          <w:rPr>
            <w:b/>
            <w:bCs/>
          </w:rPr>
          <w:t xml:space="preserve">Option 3 – </w:t>
        </w:r>
      </w:ins>
      <w:ins w:id="76" w:author="Zander Lei" w:date="2024-10-29T21:20:00Z">
        <w:r w:rsidR="00595AA8">
          <w:rPr>
            <w:b/>
            <w:bCs/>
          </w:rPr>
          <w:t>target</w:t>
        </w:r>
      </w:ins>
      <w:ins w:id="77" w:author="Zander Lei" w:date="2024-10-29T21:07:00Z">
        <w:r w:rsidRPr="00201B62">
          <w:rPr>
            <w:b/>
            <w:bCs/>
          </w:rPr>
          <w:t xml:space="preserve"> USS triggers </w:t>
        </w:r>
      </w:ins>
      <w:ins w:id="78" w:author="Zander Lei" w:date="2024-10-29T21:21:00Z">
        <w:r w:rsidR="00595AA8">
          <w:rPr>
            <w:b/>
            <w:bCs/>
          </w:rPr>
          <w:t>UUAA through AMF/SMF</w:t>
        </w:r>
      </w:ins>
    </w:p>
    <w:p w14:paraId="15B047D7" w14:textId="5B139991" w:rsidR="00595AA8" w:rsidRDefault="00595AA8" w:rsidP="00595AA8">
      <w:pPr>
        <w:rPr>
          <w:ins w:id="79" w:author="Zander Lei" w:date="2024-10-29T21:21:00Z"/>
        </w:rPr>
      </w:pPr>
      <w:ins w:id="80" w:author="Zander Lei" w:date="2024-10-29T21:21:00Z">
        <w:r>
          <w:t xml:space="preserve">This option is modified from the USS initiated re-authentication procedure in clause 5.2.1.4 of TS 33.256 [4]. The serving USS informs </w:t>
        </w:r>
      </w:ins>
      <w:ins w:id="81" w:author="Zander Lei" w:date="2024-10-29T21:22:00Z">
        <w:r>
          <w:t xml:space="preserve">the target USS to trigger the UUAA with the UAV through </w:t>
        </w:r>
      </w:ins>
      <w:ins w:id="82" w:author="Zander Lei" w:date="2024-10-29T21:23:00Z">
        <w:r>
          <w:t xml:space="preserve">the </w:t>
        </w:r>
      </w:ins>
      <w:ins w:id="83" w:author="Zander Lei" w:date="2024-10-29T21:22:00Z">
        <w:r>
          <w:t xml:space="preserve">interface between the USSes. </w:t>
        </w:r>
      </w:ins>
    </w:p>
    <w:p w14:paraId="26C0B9CE" w14:textId="19F731AF" w:rsidR="00595AA8" w:rsidRDefault="00595AA8" w:rsidP="00595AA8">
      <w:pPr>
        <w:rPr>
          <w:ins w:id="84" w:author="Zander Lei" w:date="2024-10-29T21:21:00Z"/>
        </w:rPr>
      </w:pPr>
      <w:ins w:id="85" w:author="Zander Lei" w:date="2024-10-29T21:21:00Z">
        <w:r>
          <w:t xml:space="preserve">Step 1. The </w:t>
        </w:r>
      </w:ins>
      <w:ins w:id="86" w:author="Zander Lei" w:date="2024-10-29T21:22:00Z">
        <w:r w:rsidRPr="00595AA8">
          <w:rPr>
            <w:b/>
            <w:bCs/>
          </w:rPr>
          <w:t>target</w:t>
        </w:r>
      </w:ins>
      <w:ins w:id="87" w:author="Zander Lei" w:date="2024-10-29T21:21:00Z">
        <w:r>
          <w:t xml:space="preserve"> USS sends an authentication request (instead of a re-authentication request) and also include</w:t>
        </w:r>
      </w:ins>
      <w:ins w:id="88" w:author="Zander Lei" w:date="2024-10-29T21:23:00Z">
        <w:r>
          <w:t>s</w:t>
        </w:r>
      </w:ins>
      <w:ins w:id="89" w:author="Zander Lei" w:date="2024-10-29T21:21:00Z">
        <w:r>
          <w:t xml:space="preserve"> the target USS address in the request. </w:t>
        </w:r>
      </w:ins>
    </w:p>
    <w:p w14:paraId="2F25B6F8" w14:textId="77777777" w:rsidR="00190409" w:rsidRDefault="00190409" w:rsidP="00190409">
      <w:pPr>
        <w:rPr>
          <w:ins w:id="90" w:author="Zander Lei" w:date="2024-10-29T21:25:00Z"/>
        </w:rPr>
      </w:pPr>
      <w:ins w:id="91" w:author="Zander Lei" w:date="2024-10-29T21:25:00Z">
        <w:r>
          <w:t xml:space="preserve">Step 2. Skip the checking for re-authentication. </w:t>
        </w:r>
      </w:ins>
    </w:p>
    <w:p w14:paraId="4AA4DE3D" w14:textId="77777777" w:rsidR="00595AA8" w:rsidRDefault="00595AA8" w:rsidP="00595AA8">
      <w:pPr>
        <w:rPr>
          <w:ins w:id="92" w:author="Zander Lei" w:date="2024-10-29T21:21:00Z"/>
        </w:rPr>
      </w:pPr>
      <w:ins w:id="93" w:author="Zander Lei" w:date="2024-10-29T21:21:00Z">
        <w:r>
          <w:t xml:space="preserve">Step 5a/5b. The AMF/SMF initiates the UUAA with the target USS with the target USS address. </w:t>
        </w:r>
      </w:ins>
    </w:p>
    <w:p w14:paraId="35716A64" w14:textId="77777777" w:rsidR="00BC540C" w:rsidRDefault="00BC540C" w:rsidP="00BC540C">
      <w:pPr>
        <w:pStyle w:val="NoteHeading"/>
        <w:rPr>
          <w:ins w:id="94" w:author="Lei Zhongding (Zander)" w:date="2024-11-13T22:34:00Z"/>
          <w:lang w:eastAsia="zh-CN"/>
        </w:rPr>
      </w:pPr>
      <w:bookmarkStart w:id="95" w:name="_Toc175814827"/>
    </w:p>
    <w:p w14:paraId="398FC0E3" w14:textId="184F4E09" w:rsidR="00BC540C" w:rsidRDefault="00BC540C" w:rsidP="00BC540C">
      <w:pPr>
        <w:pStyle w:val="NoteHeading"/>
        <w:rPr>
          <w:ins w:id="96" w:author="Lei Zhongding (Zander)" w:date="2024-11-13T22:34:00Z"/>
          <w:lang w:eastAsia="zh-CN"/>
        </w:rPr>
      </w:pPr>
      <w:ins w:id="97" w:author="Lei Zhongding (Zander)" w:date="2024-11-13T22:34:00Z">
        <w:r w:rsidRPr="00BF74F4">
          <w:rPr>
            <w:lang w:eastAsia="zh-CN"/>
          </w:rPr>
          <w:t xml:space="preserve">NOTE: The </w:t>
        </w:r>
        <w:r>
          <w:rPr>
            <w:lang w:eastAsia="zh-CN"/>
          </w:rPr>
          <w:t>three options</w:t>
        </w:r>
        <w:r w:rsidRPr="00BF74F4">
          <w:rPr>
            <w:lang w:eastAsia="zh-CN"/>
          </w:rPr>
          <w:t xml:space="preserve"> should be aligned with SA2.</w:t>
        </w:r>
        <w:r>
          <w:rPr>
            <w:lang w:eastAsia="zh-CN"/>
          </w:rPr>
          <w:t xml:space="preserve"> </w:t>
        </w:r>
      </w:ins>
    </w:p>
    <w:p w14:paraId="74AFBD8C" w14:textId="77777777" w:rsidR="004A434E" w:rsidRDefault="004A434E" w:rsidP="004A434E">
      <w:pPr>
        <w:pStyle w:val="Heading3"/>
        <w:rPr>
          <w:ins w:id="98" w:author="Zander Lei" w:date="2024-10-01T16:47:00Z"/>
        </w:rPr>
      </w:pPr>
      <w:ins w:id="99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.3</w:t>
        </w:r>
        <w:r>
          <w:tab/>
          <w:t>Evaluation</w:t>
        </w:r>
        <w:bookmarkEnd w:id="95"/>
      </w:ins>
    </w:p>
    <w:p w14:paraId="48362852" w14:textId="77777777" w:rsidR="00591B8F" w:rsidRDefault="00591B8F" w:rsidP="00591B8F">
      <w:pPr>
        <w:rPr>
          <w:ins w:id="100" w:author="Huawei-SA3" w:date="2024-11-04T17:22:00Z"/>
        </w:rPr>
      </w:pPr>
      <w:ins w:id="101" w:author="Huawei-SA3" w:date="2024-11-04T17:22:00Z">
        <w:r w:rsidRPr="00190409">
          <w:t xml:space="preserve">The solution addresses the requirement of Key Issue #1. </w:t>
        </w:r>
      </w:ins>
    </w:p>
    <w:p w14:paraId="3D0F7883" w14:textId="77777777" w:rsidR="00972EED" w:rsidRDefault="00972EED" w:rsidP="00972EED">
      <w:pPr>
        <w:rPr>
          <w:ins w:id="102" w:author="Huawei-SA3" w:date="2024-11-04T17:24:00Z"/>
        </w:rPr>
      </w:pPr>
      <w:ins w:id="103" w:author="Huawei-SA3" w:date="2024-11-04T17:24:00Z">
        <w:r>
          <w:t xml:space="preserve">The </w:t>
        </w:r>
        <w:r w:rsidRPr="00190409">
          <w:t xml:space="preserve">UUAA </w:t>
        </w:r>
        <w:r>
          <w:t xml:space="preserve">specified in TS 33.256 [4] </w:t>
        </w:r>
        <w:r w:rsidRPr="00190409">
          <w:t xml:space="preserve">is reused and enhanced </w:t>
        </w:r>
        <w:r>
          <w:t xml:space="preserve">with three options </w:t>
        </w:r>
        <w:r w:rsidRPr="00190409">
          <w:t xml:space="preserve">to </w:t>
        </w:r>
        <w:r>
          <w:t>trigger</w:t>
        </w:r>
        <w:r w:rsidRPr="00190409">
          <w:t xml:space="preserve"> UUAA</w:t>
        </w:r>
        <w:r>
          <w:t xml:space="preserve"> by a USS. Amongst them, two options are triggered by the serving USS and one option is triggered by the target USS. </w:t>
        </w:r>
      </w:ins>
    </w:p>
    <w:p w14:paraId="5EFA49C7" w14:textId="77777777" w:rsidR="00190409" w:rsidRPr="00FD0D20" w:rsidRDefault="00190409" w:rsidP="00987870">
      <w:pPr>
        <w:rPr>
          <w:ins w:id="104" w:author="Zander Lei" w:date="2024-10-01T14:26:00Z"/>
        </w:rPr>
      </w:pPr>
    </w:p>
    <w:p w14:paraId="61430F2F" w14:textId="77777777" w:rsidR="007B1116" w:rsidRPr="00421333" w:rsidRDefault="007B1116" w:rsidP="007B1116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64AA682C" w14:textId="77777777" w:rsidR="00D50289" w:rsidRPr="00D50289" w:rsidRDefault="00D50289" w:rsidP="00D50289"/>
    <w:sectPr w:rsidR="00D50289" w:rsidRPr="00D502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3C51" w14:textId="77777777" w:rsidR="00690FA0" w:rsidRDefault="00690FA0">
      <w:r>
        <w:separator/>
      </w:r>
    </w:p>
  </w:endnote>
  <w:endnote w:type="continuationSeparator" w:id="0">
    <w:p w14:paraId="2CD3B47F" w14:textId="77777777" w:rsidR="00690FA0" w:rsidRDefault="0069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1E3C" w14:textId="77777777" w:rsidR="00690FA0" w:rsidRDefault="00690FA0">
      <w:r>
        <w:separator/>
      </w:r>
    </w:p>
  </w:footnote>
  <w:footnote w:type="continuationSeparator" w:id="0">
    <w:p w14:paraId="37256C6E" w14:textId="77777777" w:rsidR="00690FA0" w:rsidRDefault="0069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9429CB"/>
    <w:multiLevelType w:val="hybridMultilevel"/>
    <w:tmpl w:val="B02633FE"/>
    <w:lvl w:ilvl="0" w:tplc="A17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75344E"/>
    <w:multiLevelType w:val="hybridMultilevel"/>
    <w:tmpl w:val="C7D00594"/>
    <w:lvl w:ilvl="0" w:tplc="38625E6C">
      <w:start w:val="3"/>
      <w:numFmt w:val="bullet"/>
      <w:lvlText w:val="-"/>
      <w:lvlJc w:val="left"/>
      <w:pPr>
        <w:ind w:left="643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stem" w:hAnsi="System" w:hint="default"/>
        </w:rPr>
      </w:lvl>
    </w:lvlOverride>
  </w:num>
  <w:num w:numId="24">
    <w:abstractNumId w:val="22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 Zhongding (Zander)">
    <w15:presenceInfo w15:providerId="AD" w15:userId="S-1-5-21-147214757-305610072-1517763936-4031047"/>
  </w15:person>
  <w15:person w15:author="Zander Lei">
    <w15:presenceInfo w15:providerId="None" w15:userId="Zander Lei"/>
  </w15:person>
  <w15:person w15:author="Huawei-SA3">
    <w15:presenceInfo w15:providerId="None" w15:userId="Huawei-S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1D28"/>
    <w:rsid w:val="00012515"/>
    <w:rsid w:val="000413F1"/>
    <w:rsid w:val="00046389"/>
    <w:rsid w:val="00063FB2"/>
    <w:rsid w:val="000647C9"/>
    <w:rsid w:val="00067A9C"/>
    <w:rsid w:val="00074722"/>
    <w:rsid w:val="000819D8"/>
    <w:rsid w:val="00086744"/>
    <w:rsid w:val="000934A6"/>
    <w:rsid w:val="000951C1"/>
    <w:rsid w:val="00097364"/>
    <w:rsid w:val="000A2C6C"/>
    <w:rsid w:val="000A4660"/>
    <w:rsid w:val="000D1B5B"/>
    <w:rsid w:val="000E0A0B"/>
    <w:rsid w:val="0010401F"/>
    <w:rsid w:val="00112FC3"/>
    <w:rsid w:val="00127B42"/>
    <w:rsid w:val="00132367"/>
    <w:rsid w:val="00173FA3"/>
    <w:rsid w:val="00181D90"/>
    <w:rsid w:val="001842C7"/>
    <w:rsid w:val="00184B6F"/>
    <w:rsid w:val="001861E5"/>
    <w:rsid w:val="00186F54"/>
    <w:rsid w:val="00190409"/>
    <w:rsid w:val="001B1652"/>
    <w:rsid w:val="001C3EC8"/>
    <w:rsid w:val="001D12C5"/>
    <w:rsid w:val="001D2BD4"/>
    <w:rsid w:val="001D6911"/>
    <w:rsid w:val="001F71C5"/>
    <w:rsid w:val="00201947"/>
    <w:rsid w:val="00201B62"/>
    <w:rsid w:val="0020395B"/>
    <w:rsid w:val="002046CB"/>
    <w:rsid w:val="00204DC9"/>
    <w:rsid w:val="002062C0"/>
    <w:rsid w:val="002109C9"/>
    <w:rsid w:val="00212F16"/>
    <w:rsid w:val="00215130"/>
    <w:rsid w:val="00230002"/>
    <w:rsid w:val="0023067C"/>
    <w:rsid w:val="00244C9A"/>
    <w:rsid w:val="00244FB3"/>
    <w:rsid w:val="00247216"/>
    <w:rsid w:val="002804FA"/>
    <w:rsid w:val="00293E4F"/>
    <w:rsid w:val="002A1857"/>
    <w:rsid w:val="002C7F38"/>
    <w:rsid w:val="0030628A"/>
    <w:rsid w:val="003256CE"/>
    <w:rsid w:val="00325C40"/>
    <w:rsid w:val="003355C7"/>
    <w:rsid w:val="00343D42"/>
    <w:rsid w:val="0035122B"/>
    <w:rsid w:val="00353451"/>
    <w:rsid w:val="00360DA8"/>
    <w:rsid w:val="00371032"/>
    <w:rsid w:val="00371B44"/>
    <w:rsid w:val="00384A61"/>
    <w:rsid w:val="003875BB"/>
    <w:rsid w:val="003C122B"/>
    <w:rsid w:val="003C537D"/>
    <w:rsid w:val="003C5A97"/>
    <w:rsid w:val="003C7A04"/>
    <w:rsid w:val="003D40C7"/>
    <w:rsid w:val="003E4146"/>
    <w:rsid w:val="003F52B2"/>
    <w:rsid w:val="003F6E74"/>
    <w:rsid w:val="00404507"/>
    <w:rsid w:val="00413068"/>
    <w:rsid w:val="00440414"/>
    <w:rsid w:val="004558E9"/>
    <w:rsid w:val="0045777E"/>
    <w:rsid w:val="0046349B"/>
    <w:rsid w:val="004959AC"/>
    <w:rsid w:val="00496497"/>
    <w:rsid w:val="004A434E"/>
    <w:rsid w:val="004B3753"/>
    <w:rsid w:val="004C1B64"/>
    <w:rsid w:val="004C2E12"/>
    <w:rsid w:val="004C31D2"/>
    <w:rsid w:val="004C4008"/>
    <w:rsid w:val="004D24BF"/>
    <w:rsid w:val="004D55C2"/>
    <w:rsid w:val="004E6FB3"/>
    <w:rsid w:val="004F3275"/>
    <w:rsid w:val="00521131"/>
    <w:rsid w:val="00527C0B"/>
    <w:rsid w:val="005410F6"/>
    <w:rsid w:val="005729C4"/>
    <w:rsid w:val="00575466"/>
    <w:rsid w:val="00587885"/>
    <w:rsid w:val="00591B8F"/>
    <w:rsid w:val="0059227B"/>
    <w:rsid w:val="00595AA8"/>
    <w:rsid w:val="005B0966"/>
    <w:rsid w:val="005B795D"/>
    <w:rsid w:val="005C21BA"/>
    <w:rsid w:val="005E4005"/>
    <w:rsid w:val="005E4CF5"/>
    <w:rsid w:val="00605071"/>
    <w:rsid w:val="0060514A"/>
    <w:rsid w:val="00613820"/>
    <w:rsid w:val="00652248"/>
    <w:rsid w:val="0065362A"/>
    <w:rsid w:val="00657A26"/>
    <w:rsid w:val="00657B80"/>
    <w:rsid w:val="00671035"/>
    <w:rsid w:val="00675B3C"/>
    <w:rsid w:val="00683816"/>
    <w:rsid w:val="00690FA0"/>
    <w:rsid w:val="0069495C"/>
    <w:rsid w:val="006B27EF"/>
    <w:rsid w:val="006D340A"/>
    <w:rsid w:val="006F1D0F"/>
    <w:rsid w:val="00715A1D"/>
    <w:rsid w:val="007167F7"/>
    <w:rsid w:val="0075586E"/>
    <w:rsid w:val="00760BB0"/>
    <w:rsid w:val="0076157A"/>
    <w:rsid w:val="007840E3"/>
    <w:rsid w:val="00784593"/>
    <w:rsid w:val="00790624"/>
    <w:rsid w:val="007A00EF"/>
    <w:rsid w:val="007A308C"/>
    <w:rsid w:val="007B1116"/>
    <w:rsid w:val="007B19EA"/>
    <w:rsid w:val="007B3330"/>
    <w:rsid w:val="007C0A2D"/>
    <w:rsid w:val="007C27B0"/>
    <w:rsid w:val="007E283E"/>
    <w:rsid w:val="007E537E"/>
    <w:rsid w:val="007F300B"/>
    <w:rsid w:val="008014C3"/>
    <w:rsid w:val="00802BB3"/>
    <w:rsid w:val="00804D2D"/>
    <w:rsid w:val="00850812"/>
    <w:rsid w:val="008612F5"/>
    <w:rsid w:val="00872560"/>
    <w:rsid w:val="00875BB2"/>
    <w:rsid w:val="00876B9A"/>
    <w:rsid w:val="008841F2"/>
    <w:rsid w:val="008933BF"/>
    <w:rsid w:val="008A10C4"/>
    <w:rsid w:val="008A5748"/>
    <w:rsid w:val="008B0248"/>
    <w:rsid w:val="008B2965"/>
    <w:rsid w:val="008E0244"/>
    <w:rsid w:val="008E73C8"/>
    <w:rsid w:val="008F5F33"/>
    <w:rsid w:val="00907ED8"/>
    <w:rsid w:val="0091046A"/>
    <w:rsid w:val="009147EF"/>
    <w:rsid w:val="00926ABD"/>
    <w:rsid w:val="009271BA"/>
    <w:rsid w:val="00942B3E"/>
    <w:rsid w:val="00945FDA"/>
    <w:rsid w:val="00947F4E"/>
    <w:rsid w:val="009617D2"/>
    <w:rsid w:val="00964646"/>
    <w:rsid w:val="00966D47"/>
    <w:rsid w:val="00972EED"/>
    <w:rsid w:val="009863E0"/>
    <w:rsid w:val="00987870"/>
    <w:rsid w:val="00992197"/>
    <w:rsid w:val="00992312"/>
    <w:rsid w:val="009B3453"/>
    <w:rsid w:val="009B53DA"/>
    <w:rsid w:val="009C0DED"/>
    <w:rsid w:val="009D41B9"/>
    <w:rsid w:val="009F36D5"/>
    <w:rsid w:val="00A12CAD"/>
    <w:rsid w:val="00A2243D"/>
    <w:rsid w:val="00A270B3"/>
    <w:rsid w:val="00A37D7F"/>
    <w:rsid w:val="00A46410"/>
    <w:rsid w:val="00A57688"/>
    <w:rsid w:val="00A72F1E"/>
    <w:rsid w:val="00A769E7"/>
    <w:rsid w:val="00A800CF"/>
    <w:rsid w:val="00A83B7C"/>
    <w:rsid w:val="00A84A94"/>
    <w:rsid w:val="00A86BF7"/>
    <w:rsid w:val="00A9643B"/>
    <w:rsid w:val="00A96B4A"/>
    <w:rsid w:val="00AA0283"/>
    <w:rsid w:val="00AD1DAA"/>
    <w:rsid w:val="00AF1E23"/>
    <w:rsid w:val="00AF44DD"/>
    <w:rsid w:val="00AF7F81"/>
    <w:rsid w:val="00B01135"/>
    <w:rsid w:val="00B01AFF"/>
    <w:rsid w:val="00B01C41"/>
    <w:rsid w:val="00B05CC7"/>
    <w:rsid w:val="00B2294B"/>
    <w:rsid w:val="00B27E39"/>
    <w:rsid w:val="00B350D8"/>
    <w:rsid w:val="00B4702A"/>
    <w:rsid w:val="00B76763"/>
    <w:rsid w:val="00B7732B"/>
    <w:rsid w:val="00B879F0"/>
    <w:rsid w:val="00BA2CBD"/>
    <w:rsid w:val="00BB4D2E"/>
    <w:rsid w:val="00BB7A9D"/>
    <w:rsid w:val="00BC0A3F"/>
    <w:rsid w:val="00BC25AA"/>
    <w:rsid w:val="00BC43FF"/>
    <w:rsid w:val="00BC540C"/>
    <w:rsid w:val="00BD2BA2"/>
    <w:rsid w:val="00C022E3"/>
    <w:rsid w:val="00C03B00"/>
    <w:rsid w:val="00C33165"/>
    <w:rsid w:val="00C4712D"/>
    <w:rsid w:val="00C555C9"/>
    <w:rsid w:val="00C66911"/>
    <w:rsid w:val="00C94F55"/>
    <w:rsid w:val="00CA7D62"/>
    <w:rsid w:val="00CB07A8"/>
    <w:rsid w:val="00CC1A69"/>
    <w:rsid w:val="00CD4A57"/>
    <w:rsid w:val="00CF17DF"/>
    <w:rsid w:val="00CF3A76"/>
    <w:rsid w:val="00CF6965"/>
    <w:rsid w:val="00D138F3"/>
    <w:rsid w:val="00D33604"/>
    <w:rsid w:val="00D37B08"/>
    <w:rsid w:val="00D437FF"/>
    <w:rsid w:val="00D50289"/>
    <w:rsid w:val="00D5130C"/>
    <w:rsid w:val="00D62265"/>
    <w:rsid w:val="00D67742"/>
    <w:rsid w:val="00D8512E"/>
    <w:rsid w:val="00DA1E58"/>
    <w:rsid w:val="00DE4EF2"/>
    <w:rsid w:val="00DF2C0E"/>
    <w:rsid w:val="00E02209"/>
    <w:rsid w:val="00E04DB6"/>
    <w:rsid w:val="00E06FFB"/>
    <w:rsid w:val="00E0760C"/>
    <w:rsid w:val="00E1773F"/>
    <w:rsid w:val="00E27D5A"/>
    <w:rsid w:val="00E30155"/>
    <w:rsid w:val="00E8586F"/>
    <w:rsid w:val="00E91FE1"/>
    <w:rsid w:val="00EA5E95"/>
    <w:rsid w:val="00EB4073"/>
    <w:rsid w:val="00EC7814"/>
    <w:rsid w:val="00ED4954"/>
    <w:rsid w:val="00EE0943"/>
    <w:rsid w:val="00EE33A2"/>
    <w:rsid w:val="00F00E37"/>
    <w:rsid w:val="00F67A1C"/>
    <w:rsid w:val="00F82C5B"/>
    <w:rsid w:val="00F8555F"/>
    <w:rsid w:val="00F9013E"/>
    <w:rsid w:val="00FC3677"/>
    <w:rsid w:val="00FC63AA"/>
    <w:rsid w:val="00FD0D20"/>
    <w:rsid w:val="00FE47C2"/>
    <w:rsid w:val="00FF12DE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F3F9D"/>
  <w15:chartTrackingRefBased/>
  <w15:docId w15:val="{3A486F62-7557-4B1D-BB7F-804E47B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40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5028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502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50289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D502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25C4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7B1116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rsid w:val="007B333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Lei Zhongding (Zander)</cp:lastModifiedBy>
  <cp:revision>3</cp:revision>
  <cp:lastPrinted>1899-12-31T16:00:00Z</cp:lastPrinted>
  <dcterms:created xsi:type="dcterms:W3CDTF">2024-11-13T14:33:00Z</dcterms:created>
  <dcterms:modified xsi:type="dcterms:W3CDTF">2024-11-13T14:34:00Z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