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E9679" w14:textId="09148AB0" w:rsidR="00FC63AA" w:rsidRPr="0050362F" w:rsidRDefault="00FC63AA" w:rsidP="003B10BC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 w:rsidRPr="0050362F">
        <w:rPr>
          <w:rFonts w:ascii="Arial" w:hAnsi="Arial" w:cs="Arial"/>
          <w:b/>
          <w:sz w:val="22"/>
          <w:szCs w:val="22"/>
        </w:rPr>
        <w:t>3GPP TSG-SA3 Meeting #11</w:t>
      </w:r>
      <w:r w:rsidR="00992197" w:rsidRPr="0050362F">
        <w:rPr>
          <w:rFonts w:ascii="Arial" w:hAnsi="Arial" w:cs="Arial"/>
          <w:b/>
          <w:sz w:val="22"/>
          <w:szCs w:val="22"/>
        </w:rPr>
        <w:t>9</w:t>
      </w:r>
      <w:r w:rsidRPr="0050362F">
        <w:rPr>
          <w:rFonts w:ascii="Arial" w:hAnsi="Arial" w:cs="Arial"/>
          <w:b/>
          <w:sz w:val="22"/>
          <w:szCs w:val="22"/>
        </w:rPr>
        <w:tab/>
        <w:t>S3-24</w:t>
      </w:r>
      <w:ins w:id="0" w:author="Lei Zhongding (Zander)" w:date="2024-11-13T22:27:00Z">
        <w:r w:rsidR="006D7FF2">
          <w:rPr>
            <w:rFonts w:ascii="Arial" w:hAnsi="Arial" w:cs="Arial"/>
            <w:b/>
            <w:sz w:val="22"/>
            <w:szCs w:val="22"/>
          </w:rPr>
          <w:t>5256-r</w:t>
        </w:r>
      </w:ins>
      <w:ins w:id="1" w:author="Lei Zhongding (Zander)" w:date="2024-11-15T21:32:00Z">
        <w:r w:rsidR="002A60BF">
          <w:rPr>
            <w:rFonts w:ascii="Arial" w:hAnsi="Arial" w:cs="Arial"/>
            <w:b/>
            <w:sz w:val="22"/>
            <w:szCs w:val="22"/>
          </w:rPr>
          <w:t>3</w:t>
        </w:r>
      </w:ins>
      <w:del w:id="2" w:author="Lei Zhongding (Zander)" w:date="2024-11-13T22:27:00Z">
        <w:r w:rsidR="0050362F" w:rsidRPr="0050362F" w:rsidDel="006D7FF2">
          <w:rPr>
            <w:rFonts w:ascii="Arial" w:hAnsi="Arial" w:cs="Arial"/>
            <w:b/>
            <w:sz w:val="22"/>
            <w:szCs w:val="22"/>
          </w:rPr>
          <w:delText>4840</w:delText>
        </w:r>
      </w:del>
    </w:p>
    <w:p w14:paraId="6D0DC8A4" w14:textId="77777777" w:rsidR="0050362F" w:rsidRPr="00872560" w:rsidRDefault="0050362F" w:rsidP="0050362F">
      <w:pPr>
        <w:pStyle w:val="Header"/>
        <w:rPr>
          <w:b w:val="0"/>
          <w:bCs/>
          <w:noProof/>
          <w:sz w:val="24"/>
        </w:rPr>
      </w:pPr>
      <w:r>
        <w:rPr>
          <w:rFonts w:cs="Arial"/>
          <w:sz w:val="22"/>
          <w:szCs w:val="22"/>
        </w:rPr>
        <w:t>Orlando, US, 11 -15 November 2024</w:t>
      </w:r>
    </w:p>
    <w:p w14:paraId="2B04DDA0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4B71BD6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496497" w:rsidRPr="00046364">
        <w:rPr>
          <w:rFonts w:ascii="Arial" w:hAnsi="Arial"/>
          <w:b/>
          <w:lang w:val="en-US"/>
        </w:rPr>
        <w:t>Huawei, HiSilicon</w:t>
      </w:r>
    </w:p>
    <w:p w14:paraId="2FB3E358" w14:textId="3E2944E8" w:rsidR="00325C40" w:rsidRPr="00671035" w:rsidRDefault="00325C40" w:rsidP="00325C4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92197">
        <w:rPr>
          <w:rFonts w:ascii="Arial" w:hAnsi="Arial" w:cs="Arial"/>
          <w:b/>
        </w:rPr>
        <w:t xml:space="preserve">new </w:t>
      </w:r>
      <w:r w:rsidR="00183DC6">
        <w:rPr>
          <w:rFonts w:ascii="Arial" w:hAnsi="Arial" w:cs="Arial"/>
          <w:b/>
        </w:rPr>
        <w:t>s</w:t>
      </w:r>
      <w:r w:rsidR="00183DC6" w:rsidRPr="007B3330">
        <w:rPr>
          <w:rFonts w:ascii="Arial" w:hAnsi="Arial" w:cs="Arial"/>
          <w:b/>
          <w:bCs/>
        </w:rPr>
        <w:t>olution</w:t>
      </w:r>
      <w:r w:rsidR="007B3330" w:rsidRPr="007B3330">
        <w:rPr>
          <w:rFonts w:ascii="Arial" w:hAnsi="Arial" w:cs="Arial"/>
          <w:b/>
          <w:bCs/>
        </w:rPr>
        <w:t xml:space="preserve"> for </w:t>
      </w:r>
      <w:r w:rsidR="002909A0">
        <w:rPr>
          <w:rFonts w:ascii="Arial" w:hAnsi="Arial" w:cs="Arial"/>
          <w:b/>
          <w:bCs/>
        </w:rPr>
        <w:t xml:space="preserve">UAV triggered UUAA for </w:t>
      </w:r>
      <w:r w:rsidR="007B3330" w:rsidRPr="007B3330">
        <w:rPr>
          <w:rFonts w:ascii="Arial" w:hAnsi="Arial" w:cs="Arial"/>
          <w:b/>
          <w:bCs/>
        </w:rPr>
        <w:t>KI#</w:t>
      </w:r>
      <w:r w:rsidR="00BB4D2E">
        <w:rPr>
          <w:rFonts w:ascii="Arial" w:hAnsi="Arial" w:cs="Arial"/>
          <w:b/>
          <w:bCs/>
        </w:rPr>
        <w:t>1</w:t>
      </w:r>
    </w:p>
    <w:p w14:paraId="23257186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6E80F140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496497">
        <w:rPr>
          <w:rFonts w:ascii="Arial" w:hAnsi="Arial"/>
          <w:b/>
        </w:rPr>
        <w:t>5.1</w:t>
      </w:r>
      <w:r w:rsidR="00CF6965">
        <w:rPr>
          <w:rFonts w:ascii="Arial" w:hAnsi="Arial"/>
          <w:b/>
        </w:rPr>
        <w:t>1</w:t>
      </w:r>
    </w:p>
    <w:p w14:paraId="63B420B4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0578E5B" w14:textId="77777777" w:rsidR="00496497" w:rsidRDefault="00496497" w:rsidP="00496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Approve the pCR proposal for TR 33.</w:t>
      </w:r>
      <w:r w:rsidR="00CF6965">
        <w:rPr>
          <w:b/>
          <w:i/>
        </w:rPr>
        <w:t>759</w:t>
      </w:r>
    </w:p>
    <w:p w14:paraId="09FD014B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6172FD27" w14:textId="037FC6BC" w:rsidR="007B3330" w:rsidRDefault="007B3330" w:rsidP="007B3330">
      <w:pPr>
        <w:pStyle w:val="Reference"/>
        <w:rPr>
          <w:color w:val="000000"/>
        </w:rPr>
      </w:pPr>
      <w:r w:rsidRPr="00433086">
        <w:rPr>
          <w:color w:val="000000"/>
        </w:rPr>
        <w:t>[</w:t>
      </w:r>
      <w:r w:rsidR="004D24BF">
        <w:rPr>
          <w:color w:val="000000"/>
        </w:rPr>
        <w:t>1</w:t>
      </w:r>
      <w:r w:rsidRPr="00433086">
        <w:rPr>
          <w:color w:val="000000"/>
        </w:rPr>
        <w:t>]</w:t>
      </w:r>
      <w:r w:rsidRPr="00433086">
        <w:rPr>
          <w:color w:val="000000"/>
        </w:rPr>
        <w:tab/>
        <w:t xml:space="preserve">3GPP TR </w:t>
      </w:r>
      <w:r>
        <w:rPr>
          <w:color w:val="000000"/>
        </w:rPr>
        <w:t>3</w:t>
      </w:r>
      <w:r w:rsidRPr="00433086">
        <w:rPr>
          <w:color w:val="000000"/>
        </w:rPr>
        <w:t>3.</w:t>
      </w:r>
      <w:r w:rsidR="00CF6965">
        <w:rPr>
          <w:color w:val="000000"/>
        </w:rPr>
        <w:t>759</w:t>
      </w:r>
    </w:p>
    <w:p w14:paraId="1366AA72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64A592C1" w14:textId="030E6B99" w:rsidR="00FC3677" w:rsidRDefault="00942B3E" w:rsidP="00FC3677">
      <w:r>
        <w:t>It</w:t>
      </w:r>
      <w:r w:rsidR="004D24BF">
        <w:t xml:space="preserve"> has been concluded in principle </w:t>
      </w:r>
      <w:r w:rsidR="00F9013E">
        <w:t xml:space="preserve">in </w:t>
      </w:r>
      <w:r>
        <w:t xml:space="preserve">last </w:t>
      </w:r>
      <w:r w:rsidR="00F9013E">
        <w:t xml:space="preserve">SA3 </w:t>
      </w:r>
      <w:r>
        <w:t xml:space="preserve">meeting that </w:t>
      </w:r>
      <w:r w:rsidR="00F9013E">
        <w:t>(</w:t>
      </w:r>
      <w:r>
        <w:t xml:space="preserve">Clause 7.1 of </w:t>
      </w:r>
      <w:r w:rsidR="00FF12DE">
        <w:t>T</w:t>
      </w:r>
      <w:r w:rsidR="004D24BF">
        <w:t>R</w:t>
      </w:r>
      <w:r w:rsidR="00FF12DE">
        <w:t> </w:t>
      </w:r>
      <w:r w:rsidR="004D24BF">
        <w:t>3</w:t>
      </w:r>
      <w:r w:rsidR="00FF12DE">
        <w:t>3.</w:t>
      </w:r>
      <w:r w:rsidR="004D24BF">
        <w:t>759</w:t>
      </w:r>
      <w:r w:rsidR="00FF12DE">
        <w:t xml:space="preserve"> [1]</w:t>
      </w:r>
      <w:r w:rsidR="00F9013E">
        <w:t>)</w:t>
      </w:r>
      <w:r w:rsidR="00FC3677">
        <w:t xml:space="preserve">: </w:t>
      </w:r>
    </w:p>
    <w:p w14:paraId="5605F47A" w14:textId="17307DED" w:rsidR="004D24BF" w:rsidRPr="00F9013E" w:rsidRDefault="004D24BF" w:rsidP="004D24BF">
      <w:pPr>
        <w:numPr>
          <w:ilvl w:val="0"/>
          <w:numId w:val="24"/>
        </w:numPr>
        <w:rPr>
          <w:i/>
          <w:iCs/>
        </w:rPr>
      </w:pPr>
      <w:r w:rsidRPr="00F9013E">
        <w:rPr>
          <w:i/>
          <w:iCs/>
        </w:rPr>
        <w:t>UAS NF receives and maintains info about authorized USS(es). UAS NF stores authorized USS(es) info as part of the UUAA context.</w:t>
      </w:r>
    </w:p>
    <w:p w14:paraId="2623F758" w14:textId="58EB9DB3" w:rsidR="00FC3677" w:rsidRDefault="00F9013E" w:rsidP="00FC3677">
      <w:r>
        <w:t xml:space="preserve">It is understood that there are different options for the UAS NF to </w:t>
      </w:r>
      <w:r w:rsidR="00942B3E">
        <w:t>determine</w:t>
      </w:r>
      <w:r>
        <w:t xml:space="preserve"> the authorized USS(es). In order to </w:t>
      </w:r>
      <w:r w:rsidR="00B2294B">
        <w:t>avoid misunderstanding</w:t>
      </w:r>
      <w:r w:rsidR="00942B3E">
        <w:t xml:space="preserve"> </w:t>
      </w:r>
      <w:r w:rsidR="00183DC6">
        <w:t xml:space="preserve">during normative </w:t>
      </w:r>
      <w:r w:rsidR="009B5B61">
        <w:t>phase</w:t>
      </w:r>
      <w:r w:rsidR="00B2294B">
        <w:t>, it is proposed</w:t>
      </w:r>
      <w:r w:rsidR="002909A0">
        <w:t xml:space="preserve"> </w:t>
      </w:r>
      <w:r w:rsidR="00B2294B">
        <w:t xml:space="preserve">to document </w:t>
      </w:r>
      <w:r>
        <w:t xml:space="preserve">one </w:t>
      </w:r>
      <w:r w:rsidR="009B5B61">
        <w:t>such</w:t>
      </w:r>
      <w:r>
        <w:t xml:space="preserve"> option</w:t>
      </w:r>
      <w:r w:rsidR="009B5B61">
        <w:t xml:space="preserve"> in this contribution </w:t>
      </w:r>
      <w:r>
        <w:t xml:space="preserve">as a </w:t>
      </w:r>
      <w:r w:rsidR="00A12CAD">
        <w:t>separate</w:t>
      </w:r>
      <w:r>
        <w:t xml:space="preserve"> </w:t>
      </w:r>
      <w:r w:rsidR="00A12CAD">
        <w:t>solution</w:t>
      </w:r>
      <w:r w:rsidR="00FC3677" w:rsidRPr="00A40598">
        <w:t>.</w:t>
      </w:r>
    </w:p>
    <w:p w14:paraId="4CD4C495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19866B43" w14:textId="77777777" w:rsidR="00D50289" w:rsidRDefault="00D50289" w:rsidP="00D50289">
      <w:pPr>
        <w:tabs>
          <w:tab w:val="left" w:pos="937"/>
        </w:tabs>
        <w:rPr>
          <w:sz w:val="24"/>
          <w:szCs w:val="24"/>
        </w:rPr>
      </w:pPr>
      <w:bookmarkStart w:id="3" w:name="_Toc175814824"/>
      <w:r>
        <w:rPr>
          <w:sz w:val="24"/>
          <w:szCs w:val="24"/>
        </w:rPr>
        <w:t>pCR</w:t>
      </w:r>
    </w:p>
    <w:p w14:paraId="54CDA8BA" w14:textId="77777777" w:rsidR="007B1116" w:rsidRDefault="007B1116" w:rsidP="007B1116">
      <w:pPr>
        <w:jc w:val="center"/>
        <w:rPr>
          <w:rFonts w:cs="Arial"/>
          <w:noProof/>
          <w:sz w:val="32"/>
          <w:szCs w:val="32"/>
        </w:rPr>
      </w:pPr>
      <w:r w:rsidRPr="00421333">
        <w:rPr>
          <w:rFonts w:cs="Arial"/>
          <w:noProof/>
          <w:sz w:val="32"/>
          <w:szCs w:val="32"/>
        </w:rPr>
        <w:t xml:space="preserve">***  </w:t>
      </w:r>
      <w:r>
        <w:rPr>
          <w:rFonts w:cs="Arial"/>
          <w:noProof/>
          <w:sz w:val="32"/>
          <w:szCs w:val="32"/>
        </w:rPr>
        <w:t>START</w:t>
      </w:r>
      <w:r w:rsidRPr="00421333">
        <w:rPr>
          <w:rFonts w:cs="Arial"/>
          <w:noProof/>
          <w:sz w:val="32"/>
          <w:szCs w:val="32"/>
        </w:rPr>
        <w:t xml:space="preserve"> OF</w:t>
      </w:r>
      <w:r>
        <w:rPr>
          <w:rFonts w:cs="Arial"/>
          <w:noProof/>
          <w:sz w:val="32"/>
          <w:szCs w:val="32"/>
        </w:rPr>
        <w:t xml:space="preserve"> </w:t>
      </w:r>
      <w:r w:rsidRPr="00421333">
        <w:rPr>
          <w:rFonts w:cs="Arial"/>
          <w:noProof/>
          <w:sz w:val="32"/>
          <w:szCs w:val="32"/>
        </w:rPr>
        <w:t>CHANGES  ***</w:t>
      </w:r>
    </w:p>
    <w:bookmarkEnd w:id="3"/>
    <w:p w14:paraId="70CEDB08" w14:textId="4A938C2B" w:rsidR="004A434E" w:rsidRDefault="004A434E" w:rsidP="004A434E">
      <w:pPr>
        <w:pStyle w:val="Heading2"/>
        <w:rPr>
          <w:ins w:id="4" w:author="Zander Lei" w:date="2024-10-01T16:47:00Z"/>
        </w:rPr>
      </w:pPr>
      <w:ins w:id="5" w:author="Zander Lei" w:date="2024-10-01T16:47:00Z">
        <w:r>
          <w:t>6.</w:t>
        </w:r>
        <w:r w:rsidRPr="00360DA8">
          <w:rPr>
            <w:highlight w:val="yellow"/>
          </w:rPr>
          <w:t>X</w:t>
        </w:r>
        <w:r>
          <w:tab/>
          <w:t xml:space="preserve">Solution #X: </w:t>
        </w:r>
      </w:ins>
      <w:ins w:id="6" w:author="Zander Lei" w:date="2024-10-29T17:48:00Z">
        <w:r w:rsidR="00A12CAD">
          <w:t xml:space="preserve">UAV triggered </w:t>
        </w:r>
      </w:ins>
      <w:ins w:id="7" w:author="Zander Lei" w:date="2024-10-01T16:47:00Z">
        <w:r w:rsidRPr="008B4B82">
          <w:t>U</w:t>
        </w:r>
        <w:r>
          <w:t>UAA for USS changeover</w:t>
        </w:r>
        <w:r w:rsidRPr="008B4B82">
          <w:t xml:space="preserve"> </w:t>
        </w:r>
      </w:ins>
    </w:p>
    <w:p w14:paraId="4AB5BE96" w14:textId="77777777" w:rsidR="004A434E" w:rsidRDefault="004A434E" w:rsidP="004A434E">
      <w:pPr>
        <w:pStyle w:val="Heading3"/>
        <w:rPr>
          <w:ins w:id="8" w:author="Zander Lei" w:date="2024-10-01T16:47:00Z"/>
        </w:rPr>
      </w:pPr>
      <w:bookmarkStart w:id="9" w:name="_Toc175814825"/>
      <w:ins w:id="10" w:author="Zander Lei" w:date="2024-10-01T16:47:00Z">
        <w:r>
          <w:t>6.</w:t>
        </w:r>
        <w:r w:rsidRPr="00360DA8">
          <w:rPr>
            <w:highlight w:val="yellow"/>
          </w:rPr>
          <w:t>X</w:t>
        </w:r>
        <w:r>
          <w:t>.1</w:t>
        </w:r>
        <w:r>
          <w:tab/>
          <w:t>Introduction</w:t>
        </w:r>
        <w:bookmarkEnd w:id="9"/>
      </w:ins>
    </w:p>
    <w:p w14:paraId="4ECF2FFF" w14:textId="2EE18D82" w:rsidR="004A434E" w:rsidRDefault="004A434E" w:rsidP="004A434E">
      <w:pPr>
        <w:rPr>
          <w:ins w:id="11" w:author="Zander Lei" w:date="2024-10-01T16:47:00Z"/>
        </w:rPr>
      </w:pPr>
      <w:ins w:id="12" w:author="Zander Lei" w:date="2024-10-01T16:47:00Z">
        <w:r w:rsidRPr="00AF4A03">
          <w:t xml:space="preserve">This solution addresses </w:t>
        </w:r>
        <w:r>
          <w:t xml:space="preserve">the </w:t>
        </w:r>
        <w:r w:rsidRPr="00AF4A03">
          <w:t>Key Issue #1.</w:t>
        </w:r>
      </w:ins>
      <w:r w:rsidR="00A83B7C">
        <w:t xml:space="preserve"> </w:t>
      </w:r>
      <w:ins w:id="13" w:author="Zander Lei" w:date="2024-10-01T17:04:00Z">
        <w:r w:rsidR="003C537D">
          <w:t>In order to accomplish the</w:t>
        </w:r>
        <w:r w:rsidR="003C537D" w:rsidRPr="004A434E">
          <w:t xml:space="preserve"> </w:t>
        </w:r>
      </w:ins>
      <w:ins w:id="14" w:author="Zander Lei" w:date="2024-10-01T17:05:00Z">
        <w:r w:rsidR="005C21BA">
          <w:t xml:space="preserve">USS </w:t>
        </w:r>
      </w:ins>
      <w:ins w:id="15" w:author="Zander Lei" w:date="2024-10-01T17:04:00Z">
        <w:r w:rsidR="003C537D" w:rsidRPr="004A434E">
          <w:t>changeover</w:t>
        </w:r>
      </w:ins>
      <w:ins w:id="16" w:author="Zander Lei" w:date="2024-10-29T17:49:00Z">
        <w:r w:rsidR="00FF5435">
          <w:t>, the UAS NF needs to</w:t>
        </w:r>
      </w:ins>
      <w:ins w:id="17" w:author="Zander Lei" w:date="2024-10-29T17:50:00Z">
        <w:r w:rsidR="00FF5435">
          <w:t xml:space="preserve"> store information about authorized USS(es). In this solution, the </w:t>
        </w:r>
      </w:ins>
      <w:ins w:id="18" w:author="Zander Lei" w:date="2024-10-29T17:51:00Z">
        <w:r w:rsidR="00FF5435">
          <w:t xml:space="preserve">NAS NF receives </w:t>
        </w:r>
      </w:ins>
      <w:ins w:id="19" w:author="Zander Lei" w:date="2024-10-29T17:50:00Z">
        <w:r w:rsidR="00FF5435">
          <w:t xml:space="preserve">authorized USS </w:t>
        </w:r>
      </w:ins>
      <w:ins w:id="20" w:author="Zander Lei" w:date="2024-10-29T17:52:00Z">
        <w:r w:rsidR="00FF5435">
          <w:t xml:space="preserve">information </w:t>
        </w:r>
      </w:ins>
      <w:ins w:id="21" w:author="Zander Lei" w:date="2024-10-29T17:50:00Z">
        <w:r w:rsidR="00FF5435">
          <w:t xml:space="preserve">based on </w:t>
        </w:r>
      </w:ins>
      <w:ins w:id="22" w:author="Zander Lei" w:date="2024-10-29T17:52:00Z">
        <w:r w:rsidR="00FF5435">
          <w:t xml:space="preserve">a </w:t>
        </w:r>
      </w:ins>
      <w:ins w:id="23" w:author="Zander Lei" w:date="2024-10-29T17:50:00Z">
        <w:r w:rsidR="00FF5435">
          <w:t>UUAA procedure.</w:t>
        </w:r>
      </w:ins>
      <w:ins w:id="24" w:author="Zander Lei" w:date="2024-10-01T17:08:00Z">
        <w:r w:rsidR="00360DA8">
          <w:t xml:space="preserve"> </w:t>
        </w:r>
      </w:ins>
      <w:ins w:id="25" w:author="Zander Lei" w:date="2024-10-01T16:50:00Z">
        <w:r w:rsidR="00AA0283">
          <w:t xml:space="preserve"> </w:t>
        </w:r>
      </w:ins>
    </w:p>
    <w:p w14:paraId="7D712C9D" w14:textId="77777777" w:rsidR="004A434E" w:rsidRDefault="004A434E" w:rsidP="004A434E">
      <w:pPr>
        <w:pStyle w:val="Heading3"/>
        <w:rPr>
          <w:ins w:id="26" w:author="Zander Lei" w:date="2024-10-01T16:47:00Z"/>
        </w:rPr>
      </w:pPr>
      <w:bookmarkStart w:id="27" w:name="_Toc175814826"/>
      <w:ins w:id="28" w:author="Zander Lei" w:date="2024-10-01T16:47:00Z">
        <w:r>
          <w:t>6.</w:t>
        </w:r>
        <w:r w:rsidRPr="00360DA8">
          <w:rPr>
            <w:highlight w:val="yellow"/>
          </w:rPr>
          <w:t>X</w:t>
        </w:r>
        <w:r>
          <w:t>.2</w:t>
        </w:r>
        <w:r>
          <w:tab/>
          <w:t>Solution details</w:t>
        </w:r>
        <w:bookmarkEnd w:id="27"/>
      </w:ins>
    </w:p>
    <w:p w14:paraId="6FFE4FD1" w14:textId="4D5FB77C" w:rsidR="009617D2" w:rsidRDefault="009617D2" w:rsidP="009617D2">
      <w:pPr>
        <w:rPr>
          <w:ins w:id="29" w:author="Zander Lei" w:date="2024-10-29T17:52:00Z"/>
        </w:rPr>
      </w:pPr>
      <w:ins w:id="30" w:author="Zander Lei" w:date="2024-10-29T17:52:00Z">
        <w:r>
          <w:t xml:space="preserve">The following enhancements are proposed based on the UUAA procedure described in </w:t>
        </w:r>
      </w:ins>
      <w:ins w:id="31" w:author="Zander Lei" w:date="2024-10-29T17:53:00Z">
        <w:r>
          <w:t>clause 5.2</w:t>
        </w:r>
      </w:ins>
      <w:ins w:id="32" w:author="Zander Lei" w:date="2024-10-29T17:56:00Z">
        <w:r w:rsidR="0023067C">
          <w:t>.1.</w:t>
        </w:r>
      </w:ins>
      <w:ins w:id="33" w:author="Zander Lei" w:date="2024-10-29T18:07:00Z">
        <w:r w:rsidR="004C1B64">
          <w:t>2 or clause 5.</w:t>
        </w:r>
      </w:ins>
      <w:ins w:id="34" w:author="Zander Lei" w:date="2024-10-29T17:56:00Z">
        <w:r w:rsidR="0023067C">
          <w:t>2.1.3</w:t>
        </w:r>
      </w:ins>
      <w:ins w:id="35" w:author="Zander Lei" w:date="2024-10-29T17:53:00Z">
        <w:r>
          <w:t xml:space="preserve"> of </w:t>
        </w:r>
      </w:ins>
      <w:ins w:id="36" w:author="Zander Lei" w:date="2024-10-29T17:52:00Z">
        <w:r w:rsidRPr="00A72B6D">
          <w:t>TS 33.256</w:t>
        </w:r>
        <w:r>
          <w:t xml:space="preserve"> [4]:</w:t>
        </w:r>
      </w:ins>
    </w:p>
    <w:p w14:paraId="1B019780" w14:textId="0F7344C8" w:rsidR="0023067C" w:rsidRPr="000833CD" w:rsidRDefault="004A434E" w:rsidP="0023067C">
      <w:pPr>
        <w:rPr>
          <w:ins w:id="37" w:author="Zander Lei" w:date="2024-10-29T17:57:00Z"/>
        </w:rPr>
      </w:pPr>
      <w:ins w:id="38" w:author="Zander Lei" w:date="2024-10-01T16:47:00Z">
        <w:r w:rsidRPr="00177F4B">
          <w:t xml:space="preserve">step </w:t>
        </w:r>
      </w:ins>
      <w:ins w:id="39" w:author="Zander Lei" w:date="2024-10-29T17:56:00Z">
        <w:r w:rsidR="0023067C">
          <w:t>5</w:t>
        </w:r>
      </w:ins>
      <w:ins w:id="40" w:author="Zander Lei" w:date="2024-10-01T16:47:00Z">
        <w:r w:rsidRPr="00177F4B">
          <w:t xml:space="preserve"> – </w:t>
        </w:r>
      </w:ins>
      <w:ins w:id="41" w:author="Zander Lei" w:date="2024-10-29T17:57:00Z">
        <w:r w:rsidR="0023067C" w:rsidRPr="000833CD">
          <w:t xml:space="preserve">If UUAA successful, the UAS NF stores </w:t>
        </w:r>
      </w:ins>
      <w:ins w:id="42" w:author="Zander Lei" w:date="2024-10-29T18:09:00Z">
        <w:r w:rsidR="004C1B64">
          <w:t xml:space="preserve">(not to replace if UUAA context is available) </w:t>
        </w:r>
      </w:ins>
      <w:ins w:id="43" w:author="Zander Lei" w:date="2024-10-29T17:57:00Z">
        <w:r w:rsidR="0023067C" w:rsidRPr="000833CD">
          <w:t>the UAV UEs' UUAA context, including the GPSI, USS Identifier and the CAA-level UAV ID.</w:t>
        </w:r>
      </w:ins>
      <w:ins w:id="44" w:author="Zander Lei" w:date="2024-10-29T17:59:00Z">
        <w:r w:rsidR="00384A61">
          <w:t xml:space="preserve"> </w:t>
        </w:r>
      </w:ins>
      <w:ins w:id="45" w:author="Zander Lei" w:date="2024-10-29T18:09:00Z">
        <w:r w:rsidR="004C1B64">
          <w:t>The USS</w:t>
        </w:r>
      </w:ins>
      <w:ins w:id="46" w:author="Zander Lei" w:date="2024-10-29T18:10:00Z">
        <w:r w:rsidR="004C1B64">
          <w:t>es</w:t>
        </w:r>
      </w:ins>
      <w:ins w:id="47" w:author="Zander Lei" w:date="2024-10-29T18:09:00Z">
        <w:r w:rsidR="004C1B64">
          <w:t xml:space="preserve"> </w:t>
        </w:r>
      </w:ins>
      <w:ins w:id="48" w:author="Zander Lei" w:date="2024-10-29T18:10:00Z">
        <w:r w:rsidR="004C1B64">
          <w:t xml:space="preserve">in the UUAA context </w:t>
        </w:r>
      </w:ins>
      <w:ins w:id="49" w:author="Zander Lei" w:date="2024-10-29T18:09:00Z">
        <w:r w:rsidR="004C1B64">
          <w:t>is the authorized USSes</w:t>
        </w:r>
      </w:ins>
      <w:ins w:id="50" w:author="Zander Lei" w:date="2024-10-29T18:10:00Z">
        <w:r w:rsidR="004C1B64">
          <w:t xml:space="preserve">. </w:t>
        </w:r>
      </w:ins>
    </w:p>
    <w:p w14:paraId="1B83040C" w14:textId="015BBCD8" w:rsidR="00FA778A" w:rsidRDefault="00FA778A" w:rsidP="00FA778A">
      <w:pPr>
        <w:pStyle w:val="EditorsNote"/>
        <w:rPr>
          <w:ins w:id="51" w:author="Lei Zhongding (Zander)" w:date="2024-11-15T21:33:00Z"/>
        </w:rPr>
      </w:pPr>
      <w:bookmarkStart w:id="52" w:name="_Toc175814827"/>
      <w:ins w:id="53" w:author="Lei Zhongding (Zander)" w:date="2024-11-15T21:33:00Z">
        <w:r>
          <w:t xml:space="preserve">Editor's Note: </w:t>
        </w:r>
        <w:r w:rsidRPr="00BF74F4">
          <w:rPr>
            <w:lang w:eastAsia="zh-CN"/>
          </w:rPr>
          <w:t>The procedure should be aligned with SA2</w:t>
        </w:r>
        <w:r>
          <w:t>.</w:t>
        </w:r>
      </w:ins>
    </w:p>
    <w:p w14:paraId="74AFBD8C" w14:textId="77777777" w:rsidR="004A434E" w:rsidRDefault="004A434E" w:rsidP="004A434E">
      <w:pPr>
        <w:pStyle w:val="Heading3"/>
        <w:rPr>
          <w:ins w:id="54" w:author="Zander Lei" w:date="2024-10-01T16:47:00Z"/>
        </w:rPr>
      </w:pPr>
      <w:ins w:id="55" w:author="Zander Lei" w:date="2024-10-01T16:47:00Z">
        <w:r>
          <w:t>6.</w:t>
        </w:r>
        <w:r w:rsidRPr="00360DA8">
          <w:rPr>
            <w:highlight w:val="yellow"/>
          </w:rPr>
          <w:t>X</w:t>
        </w:r>
        <w:r>
          <w:t>.3</w:t>
        </w:r>
        <w:r>
          <w:tab/>
          <w:t>Evaluation</w:t>
        </w:r>
        <w:bookmarkEnd w:id="52"/>
      </w:ins>
    </w:p>
    <w:p w14:paraId="0ED3BC48" w14:textId="77777777" w:rsidR="00183DC6" w:rsidRPr="00FD0D20" w:rsidDel="00FA778A" w:rsidRDefault="00183DC6" w:rsidP="00183DC6">
      <w:pPr>
        <w:rPr>
          <w:ins w:id="56" w:author="Huawei-SA3" w:date="2024-11-04T17:14:00Z"/>
          <w:del w:id="57" w:author="Lei Zhongding (Zander)" w:date="2024-11-15T21:33:00Z"/>
        </w:rPr>
      </w:pPr>
      <w:ins w:id="58" w:author="Huawei-SA3" w:date="2024-11-04T17:14:00Z">
        <w:r w:rsidRPr="00AF4A03">
          <w:t xml:space="preserve">The solution addresses the requirement of Key Issue #1. </w:t>
        </w:r>
        <w:r>
          <w:t xml:space="preserve">UUAA is reused and enhanced to allow the UAS NF to store multiple authorized USSes received from </w:t>
        </w:r>
        <w:proofErr w:type="spellStart"/>
        <w:r>
          <w:t>USSes</w:t>
        </w:r>
        <w:proofErr w:type="spellEnd"/>
        <w:r>
          <w:t xml:space="preserve"> during UUAA.</w:t>
        </w:r>
      </w:ins>
    </w:p>
    <w:p w14:paraId="744B2855" w14:textId="77777777" w:rsidR="00183DC6" w:rsidRDefault="00183DC6" w:rsidP="00FA778A">
      <w:pPr>
        <w:rPr>
          <w:ins w:id="59" w:author="Huawei-SA3" w:date="2024-11-04T17:15:00Z"/>
          <w:rFonts w:cs="Arial"/>
          <w:noProof/>
          <w:sz w:val="32"/>
          <w:szCs w:val="32"/>
        </w:rPr>
      </w:pPr>
    </w:p>
    <w:p w14:paraId="61430F2F" w14:textId="36F51C4B" w:rsidR="007B1116" w:rsidRPr="00421333" w:rsidRDefault="007B1116" w:rsidP="007B1116">
      <w:pPr>
        <w:jc w:val="center"/>
        <w:rPr>
          <w:rFonts w:cs="Arial"/>
          <w:noProof/>
          <w:sz w:val="32"/>
          <w:szCs w:val="32"/>
          <w:lang w:eastAsia="zh-CN"/>
        </w:rPr>
      </w:pPr>
      <w:r w:rsidRPr="00421333">
        <w:rPr>
          <w:rFonts w:cs="Arial"/>
          <w:noProof/>
          <w:sz w:val="32"/>
          <w:szCs w:val="32"/>
        </w:rPr>
        <w:t xml:space="preserve">***  </w:t>
      </w:r>
      <w:r>
        <w:rPr>
          <w:rFonts w:cs="Arial"/>
          <w:noProof/>
          <w:sz w:val="32"/>
          <w:szCs w:val="32"/>
        </w:rPr>
        <w:t>END</w:t>
      </w:r>
      <w:r w:rsidRPr="00421333">
        <w:rPr>
          <w:rFonts w:cs="Arial"/>
          <w:noProof/>
          <w:sz w:val="32"/>
          <w:szCs w:val="32"/>
        </w:rPr>
        <w:t xml:space="preserve"> OF CHANGES  ***</w:t>
      </w:r>
    </w:p>
    <w:p w14:paraId="64AA682C" w14:textId="77777777" w:rsidR="00D50289" w:rsidRPr="00D50289" w:rsidRDefault="00D50289" w:rsidP="00D50289"/>
    <w:sectPr w:rsidR="00D50289" w:rsidRPr="00D5028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30D81" w14:textId="77777777" w:rsidR="00851B2D" w:rsidRDefault="00851B2D">
      <w:r>
        <w:separator/>
      </w:r>
    </w:p>
  </w:endnote>
  <w:endnote w:type="continuationSeparator" w:id="0">
    <w:p w14:paraId="7A0AC69D" w14:textId="77777777" w:rsidR="00851B2D" w:rsidRDefault="0085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8104F" w14:textId="77777777" w:rsidR="00851B2D" w:rsidRDefault="00851B2D">
      <w:r>
        <w:separator/>
      </w:r>
    </w:p>
  </w:footnote>
  <w:footnote w:type="continuationSeparator" w:id="0">
    <w:p w14:paraId="3FD5961B" w14:textId="77777777" w:rsidR="00851B2D" w:rsidRDefault="00851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89429CB"/>
    <w:multiLevelType w:val="hybridMultilevel"/>
    <w:tmpl w:val="B02633FE"/>
    <w:lvl w:ilvl="0" w:tplc="A17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E75344E"/>
    <w:multiLevelType w:val="hybridMultilevel"/>
    <w:tmpl w:val="C7D00594"/>
    <w:lvl w:ilvl="0" w:tplc="38625E6C">
      <w:start w:val="3"/>
      <w:numFmt w:val="bullet"/>
      <w:lvlText w:val="-"/>
      <w:lvlJc w:val="left"/>
      <w:pPr>
        <w:ind w:left="643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7"/>
  </w:num>
  <w:num w:numId="5">
    <w:abstractNumId w:val="16"/>
  </w:num>
  <w:num w:numId="6">
    <w:abstractNumId w:val="11"/>
  </w:num>
  <w:num w:numId="7">
    <w:abstractNumId w:val="12"/>
  </w:num>
  <w:num w:numId="8">
    <w:abstractNumId w:val="21"/>
  </w:num>
  <w:num w:numId="9">
    <w:abstractNumId w:val="19"/>
  </w:num>
  <w:num w:numId="10">
    <w:abstractNumId w:val="20"/>
  </w:num>
  <w:num w:numId="11">
    <w:abstractNumId w:val="15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stem" w:hAnsi="System" w:hint="default"/>
        </w:rPr>
      </w:lvl>
    </w:lvlOverride>
  </w:num>
  <w:num w:numId="24">
    <w:abstractNumId w:val="22"/>
  </w:num>
  <w:num w:numId="2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i Zhongding (Zander)">
    <w15:presenceInfo w15:providerId="AD" w15:userId="S-1-5-21-147214757-305610072-1517763936-4031047"/>
  </w15:person>
  <w15:person w15:author="Zander Lei">
    <w15:presenceInfo w15:providerId="None" w15:userId="Zander Lei"/>
  </w15:person>
  <w15:person w15:author="Huawei-SA3">
    <w15:presenceInfo w15:providerId="None" w15:userId="Huawei-S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1D28"/>
    <w:rsid w:val="00012515"/>
    <w:rsid w:val="000413F1"/>
    <w:rsid w:val="00046389"/>
    <w:rsid w:val="000647C9"/>
    <w:rsid w:val="00067A9C"/>
    <w:rsid w:val="00074722"/>
    <w:rsid w:val="000819D8"/>
    <w:rsid w:val="00086744"/>
    <w:rsid w:val="000934A6"/>
    <w:rsid w:val="000951C1"/>
    <w:rsid w:val="000A2C6C"/>
    <w:rsid w:val="000A4660"/>
    <w:rsid w:val="000D1B5B"/>
    <w:rsid w:val="000E0A0B"/>
    <w:rsid w:val="0010401F"/>
    <w:rsid w:val="00112FC3"/>
    <w:rsid w:val="00127B42"/>
    <w:rsid w:val="00132367"/>
    <w:rsid w:val="00141780"/>
    <w:rsid w:val="00173FA3"/>
    <w:rsid w:val="00181D90"/>
    <w:rsid w:val="00183DC6"/>
    <w:rsid w:val="001842C7"/>
    <w:rsid w:val="00184B6F"/>
    <w:rsid w:val="001861E5"/>
    <w:rsid w:val="00186F54"/>
    <w:rsid w:val="001B1652"/>
    <w:rsid w:val="001C3EC8"/>
    <w:rsid w:val="001D2BD4"/>
    <w:rsid w:val="001D6911"/>
    <w:rsid w:val="001F71C5"/>
    <w:rsid w:val="00201947"/>
    <w:rsid w:val="0020395B"/>
    <w:rsid w:val="002046CB"/>
    <w:rsid w:val="00204DC9"/>
    <w:rsid w:val="002062C0"/>
    <w:rsid w:val="002109C9"/>
    <w:rsid w:val="00215130"/>
    <w:rsid w:val="00230002"/>
    <w:rsid w:val="0023067C"/>
    <w:rsid w:val="00244C9A"/>
    <w:rsid w:val="00247216"/>
    <w:rsid w:val="002804FA"/>
    <w:rsid w:val="00287D30"/>
    <w:rsid w:val="002909A0"/>
    <w:rsid w:val="00293E4F"/>
    <w:rsid w:val="002A1857"/>
    <w:rsid w:val="002A60BF"/>
    <w:rsid w:val="002C7F38"/>
    <w:rsid w:val="0030628A"/>
    <w:rsid w:val="003256CE"/>
    <w:rsid w:val="00325C40"/>
    <w:rsid w:val="003355C7"/>
    <w:rsid w:val="00343D42"/>
    <w:rsid w:val="0035122B"/>
    <w:rsid w:val="00353451"/>
    <w:rsid w:val="00360DA8"/>
    <w:rsid w:val="00371032"/>
    <w:rsid w:val="00371B44"/>
    <w:rsid w:val="00384A61"/>
    <w:rsid w:val="003875BB"/>
    <w:rsid w:val="003B10BC"/>
    <w:rsid w:val="003C122B"/>
    <w:rsid w:val="003C537D"/>
    <w:rsid w:val="003C5A97"/>
    <w:rsid w:val="003C7A04"/>
    <w:rsid w:val="003D40C7"/>
    <w:rsid w:val="003E4146"/>
    <w:rsid w:val="003F52B2"/>
    <w:rsid w:val="003F6E74"/>
    <w:rsid w:val="00404507"/>
    <w:rsid w:val="00413068"/>
    <w:rsid w:val="00440414"/>
    <w:rsid w:val="004558E9"/>
    <w:rsid w:val="0045777E"/>
    <w:rsid w:val="004959AC"/>
    <w:rsid w:val="00496497"/>
    <w:rsid w:val="004A434E"/>
    <w:rsid w:val="004B3753"/>
    <w:rsid w:val="004C1B64"/>
    <w:rsid w:val="004C2E12"/>
    <w:rsid w:val="004C31D2"/>
    <w:rsid w:val="004D24BF"/>
    <w:rsid w:val="004D55C2"/>
    <w:rsid w:val="004E6FB3"/>
    <w:rsid w:val="004F3275"/>
    <w:rsid w:val="0050362F"/>
    <w:rsid w:val="00521131"/>
    <w:rsid w:val="00527C0B"/>
    <w:rsid w:val="005410F6"/>
    <w:rsid w:val="005729C4"/>
    <w:rsid w:val="00575466"/>
    <w:rsid w:val="00587885"/>
    <w:rsid w:val="0059227B"/>
    <w:rsid w:val="005B0966"/>
    <w:rsid w:val="005B795D"/>
    <w:rsid w:val="005C21BA"/>
    <w:rsid w:val="005E4005"/>
    <w:rsid w:val="005E4CF5"/>
    <w:rsid w:val="00605071"/>
    <w:rsid w:val="0060514A"/>
    <w:rsid w:val="00613820"/>
    <w:rsid w:val="00652248"/>
    <w:rsid w:val="0065362A"/>
    <w:rsid w:val="00657A26"/>
    <w:rsid w:val="00657B80"/>
    <w:rsid w:val="00671035"/>
    <w:rsid w:val="00675B3C"/>
    <w:rsid w:val="00683816"/>
    <w:rsid w:val="0069495C"/>
    <w:rsid w:val="006B27EF"/>
    <w:rsid w:val="006D340A"/>
    <w:rsid w:val="006D7FF2"/>
    <w:rsid w:val="006F1D0F"/>
    <w:rsid w:val="00715A1D"/>
    <w:rsid w:val="007167F7"/>
    <w:rsid w:val="0075586E"/>
    <w:rsid w:val="00760BB0"/>
    <w:rsid w:val="0076157A"/>
    <w:rsid w:val="00784593"/>
    <w:rsid w:val="007A00EF"/>
    <w:rsid w:val="007A0DB7"/>
    <w:rsid w:val="007A308C"/>
    <w:rsid w:val="007B1116"/>
    <w:rsid w:val="007B19EA"/>
    <w:rsid w:val="007B3330"/>
    <w:rsid w:val="007C0A2D"/>
    <w:rsid w:val="007C27B0"/>
    <w:rsid w:val="007E283E"/>
    <w:rsid w:val="007E537E"/>
    <w:rsid w:val="007F300B"/>
    <w:rsid w:val="008014C3"/>
    <w:rsid w:val="00802BB3"/>
    <w:rsid w:val="00804D2D"/>
    <w:rsid w:val="00850812"/>
    <w:rsid w:val="00851B2D"/>
    <w:rsid w:val="00855B26"/>
    <w:rsid w:val="00872560"/>
    <w:rsid w:val="00875BB2"/>
    <w:rsid w:val="00876B9A"/>
    <w:rsid w:val="008841F2"/>
    <w:rsid w:val="008933BF"/>
    <w:rsid w:val="008A10C4"/>
    <w:rsid w:val="008A5748"/>
    <w:rsid w:val="008B0248"/>
    <w:rsid w:val="008B2965"/>
    <w:rsid w:val="008E73C8"/>
    <w:rsid w:val="008F5F33"/>
    <w:rsid w:val="00907ED8"/>
    <w:rsid w:val="0091046A"/>
    <w:rsid w:val="009147EF"/>
    <w:rsid w:val="00926ABD"/>
    <w:rsid w:val="009271BA"/>
    <w:rsid w:val="00942B3E"/>
    <w:rsid w:val="00945FDA"/>
    <w:rsid w:val="00947F4E"/>
    <w:rsid w:val="009617D2"/>
    <w:rsid w:val="00964646"/>
    <w:rsid w:val="00966D47"/>
    <w:rsid w:val="00987870"/>
    <w:rsid w:val="00992197"/>
    <w:rsid w:val="00992312"/>
    <w:rsid w:val="009B3453"/>
    <w:rsid w:val="009B53DA"/>
    <w:rsid w:val="009B5B61"/>
    <w:rsid w:val="009C0DED"/>
    <w:rsid w:val="009D41B9"/>
    <w:rsid w:val="009F36D5"/>
    <w:rsid w:val="00A12CAD"/>
    <w:rsid w:val="00A2243D"/>
    <w:rsid w:val="00A270B3"/>
    <w:rsid w:val="00A37D7F"/>
    <w:rsid w:val="00A46410"/>
    <w:rsid w:val="00A57688"/>
    <w:rsid w:val="00A72F1E"/>
    <w:rsid w:val="00A769E7"/>
    <w:rsid w:val="00A83B7C"/>
    <w:rsid w:val="00A84A94"/>
    <w:rsid w:val="00A86BF7"/>
    <w:rsid w:val="00A9643B"/>
    <w:rsid w:val="00A96B4A"/>
    <w:rsid w:val="00AA0283"/>
    <w:rsid w:val="00AD1DAA"/>
    <w:rsid w:val="00AF1E23"/>
    <w:rsid w:val="00AF7F81"/>
    <w:rsid w:val="00B01135"/>
    <w:rsid w:val="00B01AFF"/>
    <w:rsid w:val="00B01C41"/>
    <w:rsid w:val="00B05CC7"/>
    <w:rsid w:val="00B2294B"/>
    <w:rsid w:val="00B27E39"/>
    <w:rsid w:val="00B350D8"/>
    <w:rsid w:val="00B4702A"/>
    <w:rsid w:val="00B52139"/>
    <w:rsid w:val="00B76763"/>
    <w:rsid w:val="00B7732B"/>
    <w:rsid w:val="00B879F0"/>
    <w:rsid w:val="00BA2CBD"/>
    <w:rsid w:val="00BB4D2E"/>
    <w:rsid w:val="00BB7A9D"/>
    <w:rsid w:val="00BC25AA"/>
    <w:rsid w:val="00BC43FF"/>
    <w:rsid w:val="00BD2BA2"/>
    <w:rsid w:val="00BF74F4"/>
    <w:rsid w:val="00C022E3"/>
    <w:rsid w:val="00C03B00"/>
    <w:rsid w:val="00C33165"/>
    <w:rsid w:val="00C4712D"/>
    <w:rsid w:val="00C555C9"/>
    <w:rsid w:val="00C66911"/>
    <w:rsid w:val="00C94F55"/>
    <w:rsid w:val="00CA7D62"/>
    <w:rsid w:val="00CB07A8"/>
    <w:rsid w:val="00CD4A57"/>
    <w:rsid w:val="00CF17DF"/>
    <w:rsid w:val="00CF3A76"/>
    <w:rsid w:val="00CF6965"/>
    <w:rsid w:val="00D138F3"/>
    <w:rsid w:val="00D33604"/>
    <w:rsid w:val="00D37B08"/>
    <w:rsid w:val="00D437FF"/>
    <w:rsid w:val="00D50289"/>
    <w:rsid w:val="00D5130C"/>
    <w:rsid w:val="00D62265"/>
    <w:rsid w:val="00D67742"/>
    <w:rsid w:val="00D8512E"/>
    <w:rsid w:val="00DA1E58"/>
    <w:rsid w:val="00DB07B8"/>
    <w:rsid w:val="00DE4EF2"/>
    <w:rsid w:val="00DF2C0E"/>
    <w:rsid w:val="00E02209"/>
    <w:rsid w:val="00E04DB6"/>
    <w:rsid w:val="00E06FFB"/>
    <w:rsid w:val="00E0760C"/>
    <w:rsid w:val="00E1773F"/>
    <w:rsid w:val="00E30155"/>
    <w:rsid w:val="00E464CB"/>
    <w:rsid w:val="00E8586F"/>
    <w:rsid w:val="00E91FE1"/>
    <w:rsid w:val="00EA5E95"/>
    <w:rsid w:val="00EB4073"/>
    <w:rsid w:val="00EC7814"/>
    <w:rsid w:val="00ED4954"/>
    <w:rsid w:val="00EE0943"/>
    <w:rsid w:val="00EE33A2"/>
    <w:rsid w:val="00F00E37"/>
    <w:rsid w:val="00F67A1C"/>
    <w:rsid w:val="00F82C5B"/>
    <w:rsid w:val="00F8555F"/>
    <w:rsid w:val="00F9013E"/>
    <w:rsid w:val="00FA778A"/>
    <w:rsid w:val="00FC3677"/>
    <w:rsid w:val="00FC63AA"/>
    <w:rsid w:val="00FD0D20"/>
    <w:rsid w:val="00FE47C2"/>
    <w:rsid w:val="00FF12DE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5F3F9D"/>
  <w15:chartTrackingRefBased/>
  <w15:docId w15:val="{3A486F62-7557-4B1D-BB7F-804E47B1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D5028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D5028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D50289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sid w:val="00D5028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325C40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7B1116"/>
    <w:rPr>
      <w:rFonts w:ascii="Arial" w:hAnsi="Arial"/>
      <w:sz w:val="36"/>
      <w:lang w:val="en-GB" w:eastAsia="en-US"/>
    </w:rPr>
  </w:style>
  <w:style w:type="character" w:customStyle="1" w:styleId="EditorsNoteCharChar">
    <w:name w:val="Editor's Note Char Char"/>
    <w:link w:val="EditorsNote"/>
    <w:rsid w:val="007B3330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Lei Zhongding (Zander)</cp:lastModifiedBy>
  <cp:revision>3</cp:revision>
  <cp:lastPrinted>1899-12-31T16:00:00Z</cp:lastPrinted>
  <dcterms:created xsi:type="dcterms:W3CDTF">2024-11-15T13:32:00Z</dcterms:created>
  <dcterms:modified xsi:type="dcterms:W3CDTF">2024-11-15T13:34:00Z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