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CEFBC" w14:textId="2EFE645F" w:rsidR="0044110F" w:rsidRDefault="0044110F" w:rsidP="0044110F">
      <w:pPr>
        <w:tabs>
          <w:tab w:val="right" w:pos="9639"/>
        </w:tabs>
        <w:spacing w:after="0"/>
        <w:rPr>
          <w:rFonts w:ascii="Arial" w:hAnsi="Arial" w:cs="Arial"/>
          <w:b/>
          <w:sz w:val="22"/>
          <w:szCs w:val="22"/>
          <w:lang w:eastAsia="en-GB"/>
        </w:rPr>
      </w:pPr>
      <w:r>
        <w:rPr>
          <w:rFonts w:ascii="Arial" w:hAnsi="Arial" w:cs="Arial"/>
          <w:b/>
          <w:sz w:val="22"/>
          <w:szCs w:val="22"/>
        </w:rPr>
        <w:t>3GPP TSG-SA3 Meeting #119</w:t>
      </w:r>
      <w:r>
        <w:rPr>
          <w:rFonts w:ascii="Arial" w:hAnsi="Arial" w:cs="Arial"/>
          <w:b/>
          <w:sz w:val="22"/>
          <w:szCs w:val="22"/>
        </w:rPr>
        <w:tab/>
        <w:t>S3-24</w:t>
      </w:r>
      <w:ins w:id="0" w:author="Nokia5" w:date="2024-11-14T17:52:00Z" w16du:dateUtc="2024-11-14T16:52:00Z">
        <w:r w:rsidR="009B7198">
          <w:rPr>
            <w:rFonts w:ascii="Arial" w:hAnsi="Arial" w:cs="Arial"/>
            <w:b/>
            <w:sz w:val="22"/>
            <w:szCs w:val="22"/>
          </w:rPr>
          <w:t>5250</w:t>
        </w:r>
      </w:ins>
    </w:p>
    <w:p w14:paraId="7865BAA3" w14:textId="09934F04" w:rsidR="0044110F" w:rsidRPr="00EB3960" w:rsidRDefault="0044110F" w:rsidP="0044110F">
      <w:pPr>
        <w:pStyle w:val="Header"/>
        <w:rPr>
          <w:b w:val="0"/>
          <w:bCs/>
          <w:i/>
          <w:noProof/>
          <w:sz w:val="20"/>
          <w:szCs w:val="16"/>
        </w:rPr>
      </w:pPr>
      <w:r>
        <w:rPr>
          <w:rFonts w:cs="Arial"/>
          <w:sz w:val="22"/>
          <w:szCs w:val="22"/>
        </w:rPr>
        <w:t>Orlando, US  11 – 15 November 2024</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EB3960">
        <w:rPr>
          <w:rFonts w:cs="Arial"/>
          <w:b w:val="0"/>
          <w:i/>
          <w:szCs w:val="18"/>
        </w:rPr>
        <w:t xml:space="preserve">revision of </w:t>
      </w:r>
      <w:ins w:id="1" w:author="Nokia5" w:date="2024-11-14T17:52:00Z" w16du:dateUtc="2024-11-14T16:52:00Z">
        <w:r w:rsidR="009B7198">
          <w:rPr>
            <w:rFonts w:cs="Arial"/>
            <w:b w:val="0"/>
            <w:i/>
            <w:szCs w:val="18"/>
          </w:rPr>
          <w:t>S3-244937</w:t>
        </w:r>
      </w:ins>
    </w:p>
    <w:p w14:paraId="71B5FA05" w14:textId="77777777" w:rsidR="0044110F" w:rsidRDefault="0044110F" w:rsidP="0044110F">
      <w:pPr>
        <w:keepNext/>
        <w:pBdr>
          <w:bottom w:val="single" w:sz="4" w:space="1" w:color="auto"/>
        </w:pBdr>
        <w:tabs>
          <w:tab w:val="right" w:pos="9639"/>
        </w:tabs>
        <w:outlineLvl w:val="0"/>
        <w:rPr>
          <w:rFonts w:ascii="Arial" w:hAnsi="Arial" w:cs="Arial"/>
          <w:b/>
          <w:sz w:val="24"/>
        </w:rPr>
      </w:pPr>
    </w:p>
    <w:p w14:paraId="6D4586ED" w14:textId="77777777" w:rsidR="0044110F" w:rsidRDefault="0044110F" w:rsidP="0044110F">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Nokia</w:t>
      </w:r>
    </w:p>
    <w:p w14:paraId="0BD772B0" w14:textId="5C6FB4E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F05BF">
        <w:rPr>
          <w:rFonts w:ascii="Arial" w:hAnsi="Arial" w:cs="Arial"/>
          <w:b/>
        </w:rPr>
        <w:t>KI</w:t>
      </w:r>
      <w:r w:rsidR="00E269EB">
        <w:rPr>
          <w:rFonts w:ascii="Arial" w:hAnsi="Arial" w:cs="Arial"/>
          <w:b/>
        </w:rPr>
        <w:t>4</w:t>
      </w:r>
      <w:r w:rsidR="00DF05BF">
        <w:rPr>
          <w:rFonts w:ascii="Arial" w:hAnsi="Arial" w:cs="Arial"/>
          <w:b/>
        </w:rPr>
        <w:t xml:space="preserve"> Solution on Authenticat</w:t>
      </w:r>
      <w:r w:rsidR="00E269EB">
        <w:rPr>
          <w:rFonts w:ascii="Arial" w:hAnsi="Arial" w:cs="Arial"/>
          <w:b/>
        </w:rPr>
        <w:t>ion of the origin API invoker in nested API invocation</w:t>
      </w:r>
      <w:r w:rsidR="00DF05BF">
        <w:rPr>
          <w:rFonts w:ascii="Arial" w:hAnsi="Arial" w:cs="Arial"/>
          <w:b/>
        </w:rPr>
        <w:t xml:space="preserve"> </w:t>
      </w:r>
    </w:p>
    <w:p w14:paraId="63577AA4"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E08C1F7"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C17DC">
        <w:rPr>
          <w:rFonts w:ascii="Arial" w:hAnsi="Arial"/>
          <w:b/>
        </w:rPr>
        <w:t>5.19</w:t>
      </w:r>
    </w:p>
    <w:p w14:paraId="2105F926" w14:textId="77777777" w:rsidR="00C022E3" w:rsidRDefault="00C022E3">
      <w:pPr>
        <w:pStyle w:val="Heading1"/>
      </w:pPr>
      <w:r>
        <w:t>1</w:t>
      </w:r>
      <w:r>
        <w:tab/>
        <w:t>Decision/action requested</w:t>
      </w:r>
    </w:p>
    <w:p w14:paraId="7D33E72A" w14:textId="08757CF2" w:rsidR="00C022E3" w:rsidRDefault="00E269E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Addressing missing part in sol 26 on a</w:t>
      </w:r>
      <w:r w:rsidR="00DF05BF" w:rsidRPr="00DF05BF">
        <w:rPr>
          <w:b/>
          <w:i/>
        </w:rPr>
        <w:t>uthenticat</w:t>
      </w:r>
      <w:r>
        <w:rPr>
          <w:b/>
          <w:i/>
        </w:rPr>
        <w:t xml:space="preserve">ion of the origin </w:t>
      </w:r>
      <w:r w:rsidR="00DF05BF" w:rsidRPr="00DF05BF">
        <w:rPr>
          <w:b/>
          <w:i/>
        </w:rPr>
        <w:t xml:space="preserve">API invokers </w:t>
      </w:r>
      <w:r>
        <w:rPr>
          <w:b/>
          <w:i/>
        </w:rPr>
        <w:t>in nested API invocation</w:t>
      </w:r>
    </w:p>
    <w:p w14:paraId="4B383795" w14:textId="77777777" w:rsidR="00C022E3" w:rsidRDefault="00C022E3">
      <w:pPr>
        <w:pStyle w:val="Heading1"/>
      </w:pPr>
      <w:r>
        <w:t>2</w:t>
      </w:r>
      <w:r>
        <w:tab/>
        <w:t>References</w:t>
      </w:r>
    </w:p>
    <w:p w14:paraId="46B93CC0" w14:textId="77777777" w:rsidR="00C022E3" w:rsidRDefault="00C022E3">
      <w:pPr>
        <w:pStyle w:val="Reference"/>
        <w:rPr>
          <w:color w:val="FF0000"/>
        </w:rPr>
      </w:pPr>
      <w:r>
        <w:rPr>
          <w:color w:val="FF0000"/>
        </w:rPr>
        <w:t>[1]</w:t>
      </w:r>
      <w:r>
        <w:rPr>
          <w:color w:val="FF0000"/>
        </w:rPr>
        <w:tab/>
        <w:t xml:space="preserve">3GPP TS </w:t>
      </w:r>
      <w:r w:rsidR="00FC17DC">
        <w:rPr>
          <w:color w:val="FF0000"/>
        </w:rPr>
        <w:t>23.700-22</w:t>
      </w:r>
    </w:p>
    <w:p w14:paraId="4B5C61A0" w14:textId="77777777" w:rsidR="00FC17DC" w:rsidRDefault="00C022E3" w:rsidP="00FC17DC">
      <w:pPr>
        <w:pStyle w:val="Reference"/>
        <w:rPr>
          <w:color w:val="FF0000"/>
          <w:lang w:val="fr-FR"/>
        </w:rPr>
      </w:pPr>
      <w:r>
        <w:rPr>
          <w:color w:val="FF0000"/>
        </w:rPr>
        <w:t>[2]</w:t>
      </w:r>
      <w:r>
        <w:rPr>
          <w:color w:val="FF0000"/>
        </w:rPr>
        <w:tab/>
        <w:t xml:space="preserve">3GPP TS </w:t>
      </w:r>
      <w:r w:rsidR="00FC17DC">
        <w:rPr>
          <w:color w:val="FF0000"/>
        </w:rPr>
        <w:t>33.700-22</w:t>
      </w:r>
    </w:p>
    <w:p w14:paraId="321A02BB" w14:textId="77777777" w:rsidR="00C022E3" w:rsidRDefault="00C022E3">
      <w:pPr>
        <w:pStyle w:val="Reference"/>
        <w:rPr>
          <w:color w:val="FF0000"/>
          <w:lang w:val="fr-FR"/>
        </w:rPr>
      </w:pPr>
    </w:p>
    <w:p w14:paraId="2AE77DFA" w14:textId="77777777" w:rsidR="00C022E3" w:rsidRDefault="00C022E3">
      <w:pPr>
        <w:pStyle w:val="Heading1"/>
      </w:pPr>
      <w:r>
        <w:t>3</w:t>
      </w:r>
      <w:r>
        <w:tab/>
        <w:t>Rationale</w:t>
      </w:r>
    </w:p>
    <w:p w14:paraId="0DD8A296" w14:textId="51E2D3A8" w:rsidR="00E269EB" w:rsidRDefault="00DF05BF" w:rsidP="00E269EB">
      <w:pPr>
        <w:rPr>
          <w:noProof/>
          <w:lang w:val="en-US"/>
        </w:rPr>
      </w:pPr>
      <w:r>
        <w:rPr>
          <w:noProof/>
          <w:lang w:eastAsia="zh-CN"/>
        </w:rPr>
        <w:t>K</w:t>
      </w:r>
      <w:r w:rsidRPr="0027331F">
        <w:rPr>
          <w:noProof/>
          <w:lang w:eastAsia="zh-CN"/>
        </w:rPr>
        <w:t xml:space="preserve">ey issue </w:t>
      </w:r>
      <w:r>
        <w:rPr>
          <w:noProof/>
          <w:lang w:eastAsia="zh-CN"/>
        </w:rPr>
        <w:t>#</w:t>
      </w:r>
      <w:r w:rsidR="00E269EB">
        <w:rPr>
          <w:noProof/>
          <w:lang w:eastAsia="zh-CN"/>
        </w:rPr>
        <w:t>4</w:t>
      </w:r>
      <w:r>
        <w:rPr>
          <w:noProof/>
          <w:lang w:eastAsia="zh-CN"/>
        </w:rPr>
        <w:t xml:space="preserve"> </w:t>
      </w:r>
      <w:r w:rsidR="00EB2072">
        <w:rPr>
          <w:noProof/>
          <w:lang w:eastAsia="zh-CN"/>
        </w:rPr>
        <w:t xml:space="preserve">of TR 33.700-22 </w:t>
      </w:r>
      <w:r w:rsidRPr="0027331F">
        <w:rPr>
          <w:noProof/>
          <w:lang w:eastAsia="zh-CN"/>
        </w:rPr>
        <w:t xml:space="preserve">addresses </w:t>
      </w:r>
      <w:r w:rsidR="00E269EB">
        <w:rPr>
          <w:noProof/>
          <w:lang w:eastAsia="zh-CN"/>
        </w:rPr>
        <w:t xml:space="preserve">nested API invocation. </w:t>
      </w:r>
      <w:r>
        <w:rPr>
          <w:noProof/>
          <w:lang w:val="en-US"/>
        </w:rPr>
        <w:t xml:space="preserve">A solution </w:t>
      </w:r>
      <w:r w:rsidR="00E269EB">
        <w:rPr>
          <w:noProof/>
          <w:lang w:val="en-US"/>
        </w:rPr>
        <w:t>is provided for the authentication of API invoker</w:t>
      </w:r>
      <w:r w:rsidR="00E950FD">
        <w:rPr>
          <w:noProof/>
          <w:lang w:val="en-US"/>
        </w:rPr>
        <w:t xml:space="preserve"> to the nested API</w:t>
      </w:r>
      <w:r w:rsidR="00E269EB">
        <w:rPr>
          <w:noProof/>
          <w:lang w:val="en-US"/>
        </w:rPr>
        <w:t xml:space="preserve">. </w:t>
      </w:r>
    </w:p>
    <w:p w14:paraId="02098148" w14:textId="69837469" w:rsidR="0044110F" w:rsidRDefault="0044110F" w:rsidP="00FC17DC">
      <w:pPr>
        <w:rPr>
          <w:noProof/>
          <w:lang w:val="en-US"/>
        </w:rPr>
      </w:pPr>
    </w:p>
    <w:p w14:paraId="4AE201E6" w14:textId="77777777" w:rsidR="00DF05BF" w:rsidRDefault="00DF05BF" w:rsidP="00FC17DC">
      <w:pPr>
        <w:rPr>
          <w:i/>
        </w:rPr>
      </w:pPr>
    </w:p>
    <w:p w14:paraId="5B6FB13D" w14:textId="77777777" w:rsidR="00C022E3" w:rsidRDefault="00C022E3">
      <w:pPr>
        <w:pStyle w:val="Heading1"/>
      </w:pPr>
      <w:r>
        <w:t>4</w:t>
      </w:r>
      <w:r>
        <w:tab/>
        <w:t xml:space="preserve">Detailed </w:t>
      </w:r>
      <w:proofErr w:type="gramStart"/>
      <w:r>
        <w:t>proposal</w:t>
      </w:r>
      <w:proofErr w:type="gramEnd"/>
    </w:p>
    <w:p w14:paraId="66EF6572" w14:textId="77777777" w:rsidR="00C022E3" w:rsidRDefault="00C022E3">
      <w:pPr>
        <w:rPr>
          <w:i/>
        </w:rPr>
      </w:pPr>
    </w:p>
    <w:p w14:paraId="0913C306" w14:textId="77777777" w:rsidR="00FC17DC" w:rsidRPr="00FC17DC" w:rsidRDefault="00FC17DC" w:rsidP="00FC17DC">
      <w:pPr>
        <w:rPr>
          <w:i/>
          <w:sz w:val="44"/>
          <w:szCs w:val="44"/>
        </w:rPr>
      </w:pPr>
      <w:r w:rsidRPr="00FC17DC">
        <w:rPr>
          <w:i/>
          <w:sz w:val="44"/>
          <w:szCs w:val="44"/>
        </w:rPr>
        <w:t>**********   START OF CHANGES</w:t>
      </w:r>
    </w:p>
    <w:p w14:paraId="562D7347" w14:textId="77777777" w:rsidR="00CF2F7D" w:rsidRDefault="00CF2F7D" w:rsidP="00CF2F7D"/>
    <w:p w14:paraId="680AA32E" w14:textId="77777777" w:rsidR="00C65966" w:rsidRPr="00496494" w:rsidRDefault="00C65966" w:rsidP="00C65966">
      <w:pPr>
        <w:pStyle w:val="Heading3"/>
        <w:rPr>
          <w:ins w:id="2" w:author="Nokia3" w:date="2024-11-04T09:02:00Z" w16du:dateUtc="2024-11-04T08:02:00Z"/>
        </w:rPr>
      </w:pPr>
      <w:ins w:id="3" w:author="Nokia3" w:date="2024-11-04T09:02:00Z" w16du:dateUtc="2024-11-04T08:02:00Z">
        <w:r>
          <w:t xml:space="preserve">6.X </w:t>
        </w:r>
        <w:r w:rsidRPr="00496494">
          <w:t xml:space="preserve">Solution: </w:t>
        </w:r>
        <w:r w:rsidRPr="00DF05BF">
          <w:t>Authenticat</w:t>
        </w:r>
        <w:r>
          <w:t>ion of the origin API invoker in nested API invocation</w:t>
        </w:r>
        <w:r w:rsidRPr="00DF05BF">
          <w:t xml:space="preserve"> </w:t>
        </w:r>
      </w:ins>
    </w:p>
    <w:p w14:paraId="7B2304FB" w14:textId="77777777" w:rsidR="00C65966" w:rsidRDefault="00C65966" w:rsidP="00C65966">
      <w:pPr>
        <w:pStyle w:val="Heading3"/>
        <w:rPr>
          <w:ins w:id="4" w:author="Nokia3" w:date="2024-11-04T09:02:00Z" w16du:dateUtc="2024-11-04T08:02:00Z"/>
        </w:rPr>
      </w:pPr>
      <w:ins w:id="5" w:author="Nokia3" w:date="2024-11-04T09:02:00Z" w16du:dateUtc="2024-11-04T08:02:00Z">
        <w:r>
          <w:t>6.X.1 Introduction</w:t>
        </w:r>
      </w:ins>
    </w:p>
    <w:p w14:paraId="09831942" w14:textId="77777777" w:rsidR="00C65966" w:rsidRDefault="00C65966" w:rsidP="00C65966">
      <w:pPr>
        <w:rPr>
          <w:ins w:id="6" w:author="Nokia3" w:date="2024-11-04T09:02:00Z" w16du:dateUtc="2024-11-04T08:02:00Z"/>
        </w:rPr>
      </w:pPr>
      <w:ins w:id="7" w:author="Nokia3" w:date="2024-11-04T09:02:00Z" w16du:dateUtc="2024-11-04T08:02:00Z">
        <w:r>
          <w:t>The solution addresses the authentication part of KI#4 on nested API invocation</w:t>
        </w:r>
        <w:r w:rsidRPr="00785EE3">
          <w:t>.</w:t>
        </w:r>
      </w:ins>
    </w:p>
    <w:p w14:paraId="056CA710" w14:textId="77777777" w:rsidR="00C65966" w:rsidRDefault="00C65966" w:rsidP="00C65966">
      <w:pPr>
        <w:rPr>
          <w:ins w:id="8" w:author="Nokia3" w:date="2024-11-04T09:02:00Z" w16du:dateUtc="2024-11-04T08:02:00Z"/>
        </w:rPr>
      </w:pPr>
      <w:ins w:id="9" w:author="Nokia3" w:date="2024-11-04T09:02:00Z" w16du:dateUtc="2024-11-04T08:02:00Z">
        <w:r>
          <w:t>Before an API invoker can request the access token to invoke a service API exposed by AEF 1 it needs to get authenticated. However, if AEF1 decides to invoke another service API exposed by AEF2 that relates to the origin API Invoker, the token issued by CCF and finally received by AEF 2 does not authenticate the API invoker against AEF2.</w:t>
        </w:r>
      </w:ins>
    </w:p>
    <w:p w14:paraId="3451B920" w14:textId="77777777" w:rsidR="00C65966" w:rsidRDefault="00C65966" w:rsidP="00C65966">
      <w:pPr>
        <w:rPr>
          <w:ins w:id="10" w:author="Nokia3" w:date="2024-11-04T09:02:00Z" w16du:dateUtc="2024-11-04T08:02:00Z"/>
        </w:rPr>
      </w:pPr>
      <w:ins w:id="11" w:author="Nokia3" w:date="2024-11-04T09:02:00Z" w16du:dateUtc="2024-11-04T08:02:00Z">
        <w:r>
          <w:t>The solution proposes to use the CCA concept. The origin API invoker includes CCA into its service request to AEF1, such that AEF1, if it needs to invoke another service from AEF2, can request an access token on behalf of the origin API invoker by presenting CCA to CCF.</w:t>
        </w:r>
      </w:ins>
    </w:p>
    <w:p w14:paraId="3E37CFD3" w14:textId="77777777" w:rsidR="00C65966" w:rsidRDefault="00C65966" w:rsidP="00C65966">
      <w:pPr>
        <w:rPr>
          <w:ins w:id="12" w:author="Nokia3" w:date="2024-11-04T09:02:00Z" w16du:dateUtc="2024-11-04T08:02:00Z"/>
        </w:rPr>
      </w:pPr>
    </w:p>
    <w:p w14:paraId="7E2CAB43" w14:textId="77777777" w:rsidR="00C65966" w:rsidRDefault="00C65966" w:rsidP="00C65966">
      <w:pPr>
        <w:pStyle w:val="Heading3"/>
        <w:rPr>
          <w:ins w:id="13" w:author="Nokia3" w:date="2024-11-04T09:02:00Z" w16du:dateUtc="2024-11-04T08:02:00Z"/>
        </w:rPr>
      </w:pPr>
      <w:ins w:id="14" w:author="Nokia3" w:date="2024-11-04T09:02:00Z" w16du:dateUtc="2024-11-04T08:02:00Z">
        <w:r>
          <w:t xml:space="preserve">6.X.2 </w:t>
        </w:r>
        <w:r w:rsidRPr="00496494">
          <w:t>Solution Details</w:t>
        </w:r>
      </w:ins>
    </w:p>
    <w:p w14:paraId="12B332D6" w14:textId="77777777" w:rsidR="00C65966" w:rsidRDefault="00C65966" w:rsidP="00C65966">
      <w:pPr>
        <w:rPr>
          <w:ins w:id="15" w:author="Nokia3" w:date="2024-11-04T09:02:00Z" w16du:dateUtc="2024-11-04T08:02:00Z"/>
        </w:rPr>
      </w:pPr>
      <w:ins w:id="16" w:author="Nokia3" w:date="2024-11-04T09:02:00Z" w16du:dateUtc="2024-11-04T08:02:00Z">
        <w:r w:rsidRPr="003C6C6C">
          <w:t xml:space="preserve">1) </w:t>
        </w:r>
        <w:r>
          <w:t>API invoker and CCF have mutual authenticated.</w:t>
        </w:r>
      </w:ins>
    </w:p>
    <w:p w14:paraId="7FB1FB34" w14:textId="77777777" w:rsidR="00C65966" w:rsidRDefault="00C65966" w:rsidP="00C65966">
      <w:pPr>
        <w:rPr>
          <w:ins w:id="17" w:author="Nokia3" w:date="2024-11-04T09:02:00Z" w16du:dateUtc="2024-11-04T08:02:00Z"/>
        </w:rPr>
      </w:pPr>
      <w:ins w:id="18" w:author="Nokia3" w:date="2024-11-04T09:02:00Z" w16du:dateUtc="2024-11-04T08:02:00Z">
        <w:r>
          <w:t xml:space="preserve">2) </w:t>
        </w:r>
        <w:r w:rsidRPr="003C6C6C">
          <w:t>API invoker discover</w:t>
        </w:r>
        <w:r>
          <w:t>s</w:t>
        </w:r>
        <w:r w:rsidRPr="003C6C6C">
          <w:t xml:space="preserve"> </w:t>
        </w:r>
        <w:r>
          <w:t xml:space="preserve">at CCF </w:t>
        </w:r>
        <w:r w:rsidRPr="003C6C6C">
          <w:t>the AEF1</w:t>
        </w:r>
        <w:r>
          <w:t>.</w:t>
        </w:r>
      </w:ins>
    </w:p>
    <w:p w14:paraId="69FEF452" w14:textId="77777777" w:rsidR="00C65966" w:rsidRPr="003C6C6C" w:rsidRDefault="00C65966" w:rsidP="00C65966">
      <w:pPr>
        <w:rPr>
          <w:ins w:id="19" w:author="Nokia3" w:date="2024-11-04T09:02:00Z" w16du:dateUtc="2024-11-04T08:02:00Z"/>
        </w:rPr>
      </w:pPr>
      <w:ins w:id="20" w:author="Nokia3" w:date="2024-11-04T09:02:00Z" w16du:dateUtc="2024-11-04T08:02:00Z">
        <w:r>
          <w:lastRenderedPageBreak/>
          <w:t xml:space="preserve">3) CCF </w:t>
        </w:r>
        <w:r w:rsidRPr="003C6C6C">
          <w:t>indicat</w:t>
        </w:r>
        <w:r>
          <w:t>es in its service discovery response</w:t>
        </w:r>
        <w:r w:rsidRPr="003C6C6C">
          <w:t xml:space="preserve"> that nested API </w:t>
        </w:r>
        <w:r>
          <w:t xml:space="preserve">invocation </w:t>
        </w:r>
        <w:r w:rsidRPr="003C6C6C">
          <w:t>is supported at AEF1.</w:t>
        </w:r>
        <w:r>
          <w:t xml:space="preserve"> The indication allows the API invoker to include CCA for using the service </w:t>
        </w:r>
        <w:proofErr w:type="gramStart"/>
        <w:r>
          <w:t>later on</w:t>
        </w:r>
        <w:proofErr w:type="gramEnd"/>
        <w:r>
          <w:t xml:space="preserve">. </w:t>
        </w:r>
        <w:proofErr w:type="spellStart"/>
        <w:r>
          <w:t>Eg.</w:t>
        </w:r>
        <w:proofErr w:type="spellEnd"/>
        <w:r>
          <w:t xml:space="preserve"> use of CCA required for nested API support.</w:t>
        </w:r>
      </w:ins>
    </w:p>
    <w:p w14:paraId="74EFE67F" w14:textId="77777777" w:rsidR="00C65966" w:rsidRDefault="00C65966" w:rsidP="00C65966">
      <w:pPr>
        <w:rPr>
          <w:ins w:id="21" w:author="Nokia3" w:date="2024-11-04T09:02:00Z" w16du:dateUtc="2024-11-04T08:02:00Z"/>
        </w:rPr>
      </w:pPr>
      <w:ins w:id="22" w:author="Nokia3" w:date="2024-11-04T09:02:00Z" w16du:dateUtc="2024-11-04T08:02:00Z">
        <w:r>
          <w:t xml:space="preserve">4) The API invoker requests an Access Token for AEF1. </w:t>
        </w:r>
      </w:ins>
    </w:p>
    <w:p w14:paraId="326A87E1" w14:textId="77777777" w:rsidR="00C65966" w:rsidRDefault="00C65966" w:rsidP="00C65966">
      <w:pPr>
        <w:rPr>
          <w:ins w:id="23" w:author="Nokia3" w:date="2024-11-04T09:02:00Z" w16du:dateUtc="2024-11-04T08:02:00Z"/>
        </w:rPr>
      </w:pPr>
      <w:ins w:id="24" w:author="Nokia3" w:date="2024-11-04T09:02:00Z" w16du:dateUtc="2024-11-04T08:02:00Z">
        <w:r>
          <w:t>5) CCF returns the access token.</w:t>
        </w:r>
      </w:ins>
    </w:p>
    <w:p w14:paraId="3BEB9263" w14:textId="77777777" w:rsidR="00C65966" w:rsidRDefault="00C65966" w:rsidP="00C65966">
      <w:pPr>
        <w:rPr>
          <w:ins w:id="25" w:author="Nokia3" w:date="2024-11-04T09:02:00Z" w16du:dateUtc="2024-11-04T08:02:00Z"/>
        </w:rPr>
      </w:pPr>
      <w:ins w:id="26" w:author="Nokia3" w:date="2024-11-04T09:02:00Z" w16du:dateUtc="2024-11-04T08:02:00Z">
        <w:r>
          <w:t>6) API invoker mutually authenticates with the discovered AEF 1 and hence, establishes a secure connection.</w:t>
        </w:r>
      </w:ins>
    </w:p>
    <w:p w14:paraId="575BBD06" w14:textId="77777777" w:rsidR="00C65966" w:rsidRDefault="00C65966" w:rsidP="00C65966">
      <w:pPr>
        <w:rPr>
          <w:ins w:id="27" w:author="Nokia3" w:date="2024-11-04T09:02:00Z" w16du:dateUtc="2024-11-04T08:02:00Z"/>
        </w:rPr>
      </w:pPr>
      <w:ins w:id="28" w:author="Nokia3" w:date="2024-11-04T09:02:00Z" w16du:dateUtc="2024-11-04T08:02:00Z">
        <w:r>
          <w:t>7) If nested API support was indicated during discovery</w:t>
        </w:r>
        <w:r w:rsidRPr="003C6C6C">
          <w:t xml:space="preserve">, </w:t>
        </w:r>
        <w:r>
          <w:t xml:space="preserve">the </w:t>
        </w:r>
        <w:r w:rsidRPr="003C6C6C">
          <w:t>API invoker</w:t>
        </w:r>
        <w:r>
          <w:t xml:space="preserve"> </w:t>
        </w:r>
        <w:r w:rsidRPr="003C6C6C">
          <w:t>generate</w:t>
        </w:r>
        <w:r>
          <w:t>s a client credential assertion token (</w:t>
        </w:r>
        <w:r w:rsidRPr="003C6C6C">
          <w:t>CCA</w:t>
        </w:r>
        <w:r>
          <w:t xml:space="preserve">) including the API Invoker Id, the CCF address and other information such as the expiry time of the CCA. </w:t>
        </w:r>
      </w:ins>
    </w:p>
    <w:p w14:paraId="756F7FF2" w14:textId="77777777" w:rsidR="00C65966" w:rsidRPr="003C6C6C" w:rsidRDefault="00C65966" w:rsidP="00C65966">
      <w:pPr>
        <w:rPr>
          <w:ins w:id="29" w:author="Nokia3" w:date="2024-11-04T09:02:00Z" w16du:dateUtc="2024-11-04T08:02:00Z"/>
        </w:rPr>
      </w:pPr>
      <w:ins w:id="30" w:author="Nokia3" w:date="2024-11-04T09:02:00Z" w16du:dateUtc="2024-11-04T08:02:00Z">
        <w:r>
          <w:t>8) The</w:t>
        </w:r>
        <w:r w:rsidRPr="003C6C6C">
          <w:t xml:space="preserve"> Service request</w:t>
        </w:r>
        <w:r>
          <w:t xml:space="preserve"> including the CCA is then sent to the AEF 1.</w:t>
        </w:r>
      </w:ins>
    </w:p>
    <w:p w14:paraId="518C4EEA" w14:textId="77777777" w:rsidR="00C65966" w:rsidRDefault="00C65966" w:rsidP="00C65966">
      <w:pPr>
        <w:rPr>
          <w:ins w:id="31" w:author="Nokia3" w:date="2024-11-04T09:02:00Z" w16du:dateUtc="2024-11-04T08:02:00Z"/>
        </w:rPr>
      </w:pPr>
      <w:ins w:id="32" w:author="Nokia3" w:date="2024-11-04T09:02:00Z" w16du:dateUtc="2024-11-04T08:02:00Z">
        <w:r>
          <w:t>9</w:t>
        </w:r>
        <w:r w:rsidRPr="003C6C6C">
          <w:t xml:space="preserve">) AEF1 receives the Service request </w:t>
        </w:r>
        <w:r>
          <w:t>including</w:t>
        </w:r>
        <w:r w:rsidRPr="003C6C6C">
          <w:t xml:space="preserve"> CCA</w:t>
        </w:r>
        <w:r>
          <w:t>. If AEF1 needs to invoke another service, it acts as an API invoker to AEF2.</w:t>
        </w:r>
      </w:ins>
    </w:p>
    <w:p w14:paraId="0EBC4559" w14:textId="77777777" w:rsidR="00C65966" w:rsidRDefault="00C65966" w:rsidP="00C65966">
      <w:pPr>
        <w:rPr>
          <w:ins w:id="33" w:author="Nokia3" w:date="2024-11-04T09:02:00Z" w16du:dateUtc="2024-11-04T08:02:00Z"/>
        </w:rPr>
      </w:pPr>
      <w:ins w:id="34" w:author="Nokia3" w:date="2024-11-04T09:02:00Z" w16du:dateUtc="2024-11-04T08:02:00Z">
        <w:r>
          <w:t xml:space="preserve">10) AEF1 has established </w:t>
        </w:r>
        <w:proofErr w:type="spellStart"/>
        <w:r>
          <w:t>mTLS</w:t>
        </w:r>
        <w:proofErr w:type="spellEnd"/>
        <w:r>
          <w:t xml:space="preserve"> with CCF and </w:t>
        </w:r>
        <w:r w:rsidRPr="003C6C6C">
          <w:t xml:space="preserve">sends </w:t>
        </w:r>
        <w:r>
          <w:t>its own</w:t>
        </w:r>
        <w:r w:rsidRPr="003C6C6C">
          <w:t xml:space="preserve"> AccessTokenRequest to CCF</w:t>
        </w:r>
        <w:r>
          <w:t xml:space="preserve"> to access the service of AEF2 on behalf of the origin API invoker. This includes</w:t>
        </w:r>
        <w:r w:rsidRPr="003C6C6C">
          <w:t xml:space="preserve"> CCA</w:t>
        </w:r>
        <w:r>
          <w:t>, optionally it includes also the</w:t>
        </w:r>
        <w:r w:rsidRPr="003C6C6C">
          <w:t xml:space="preserve"> previously received token</w:t>
        </w:r>
        <w:r>
          <w:t>.</w:t>
        </w:r>
        <w:r w:rsidRPr="003C6C6C">
          <w:t xml:space="preserve"> </w:t>
        </w:r>
      </w:ins>
    </w:p>
    <w:p w14:paraId="67BD0EBE" w14:textId="77777777" w:rsidR="00C65966" w:rsidRDefault="00C65966" w:rsidP="00C65966">
      <w:pPr>
        <w:rPr>
          <w:ins w:id="35" w:author="Nokia3" w:date="2024-11-04T09:02:00Z" w16du:dateUtc="2024-11-04T08:02:00Z"/>
        </w:rPr>
      </w:pPr>
      <w:ins w:id="36" w:author="Nokia3" w:date="2024-11-04T09:02:00Z" w16du:dateUtc="2024-11-04T08:02:00Z">
        <w:r>
          <w:t xml:space="preserve">11) </w:t>
        </w:r>
        <w:r w:rsidRPr="003C6C6C">
          <w:t xml:space="preserve">CCF will authenticate the </w:t>
        </w:r>
        <w:r>
          <w:t xml:space="preserve">origin </w:t>
        </w:r>
        <w:proofErr w:type="spellStart"/>
        <w:r w:rsidRPr="003C6C6C">
          <w:t>APIInvoker</w:t>
        </w:r>
        <w:proofErr w:type="spellEnd"/>
        <w:r w:rsidRPr="003C6C6C">
          <w:t xml:space="preserve"> via CCA</w:t>
        </w:r>
        <w:r>
          <w:t xml:space="preserve"> and </w:t>
        </w:r>
        <w:r w:rsidRPr="003C6C6C">
          <w:t>authorize</w:t>
        </w:r>
        <w:r>
          <w:t>s</w:t>
        </w:r>
        <w:r w:rsidRPr="003C6C6C">
          <w:t xml:space="preserve"> </w:t>
        </w:r>
        <w:proofErr w:type="spellStart"/>
        <w:r w:rsidRPr="003C6C6C">
          <w:t>APIInvoker</w:t>
        </w:r>
        <w:proofErr w:type="spellEnd"/>
        <w:r w:rsidRPr="003C6C6C">
          <w:t xml:space="preserve"> and AEF1 </w:t>
        </w:r>
        <w:r>
          <w:t>by provisioning a new access token to be used by AEF1 to access the nested service from AEF2 on behalf of the origin API invoker</w:t>
        </w:r>
        <w:r w:rsidRPr="003C6C6C">
          <w:t xml:space="preserve">. </w:t>
        </w:r>
      </w:ins>
    </w:p>
    <w:p w14:paraId="5AEB7DB1" w14:textId="77777777" w:rsidR="00C65966" w:rsidRDefault="00C65966" w:rsidP="00C65966">
      <w:pPr>
        <w:rPr>
          <w:ins w:id="37" w:author="Nokia3" w:date="2024-11-04T09:02:00Z" w16du:dateUtc="2024-11-04T08:02:00Z"/>
        </w:rPr>
      </w:pPr>
      <w:ins w:id="38" w:author="Nokia3" w:date="2024-11-04T09:02:00Z" w16du:dateUtc="2024-11-04T08:02:00Z">
        <w:r>
          <w:t>12) CCF provides the new access token to AEF1.</w:t>
        </w:r>
      </w:ins>
    </w:p>
    <w:p w14:paraId="1741D402" w14:textId="77777777" w:rsidR="00C65966" w:rsidRPr="003C6C6C" w:rsidRDefault="00C65966" w:rsidP="00C65966">
      <w:pPr>
        <w:rPr>
          <w:ins w:id="39" w:author="Nokia3" w:date="2024-11-04T09:02:00Z" w16du:dateUtc="2024-11-04T08:02:00Z"/>
        </w:rPr>
      </w:pPr>
      <w:ins w:id="40" w:author="Nokia3" w:date="2024-11-04T09:02:00Z" w16du:dateUtc="2024-11-04T08:02:00Z">
        <w:r>
          <w:t xml:space="preserve">13) </w:t>
        </w:r>
        <w:r w:rsidRPr="003C6C6C">
          <w:t xml:space="preserve">AEF1 creates the Service request to AEF2 along with </w:t>
        </w:r>
        <w:r>
          <w:t xml:space="preserve">the </w:t>
        </w:r>
        <w:r w:rsidRPr="003C6C6C">
          <w:t>CCA</w:t>
        </w:r>
        <w:r>
          <w:t xml:space="preserve"> received from the origin API invoker and the access token received in step 12.</w:t>
        </w:r>
      </w:ins>
    </w:p>
    <w:p w14:paraId="536F08FF" w14:textId="77777777" w:rsidR="00C65966" w:rsidRDefault="00C65966" w:rsidP="00C65966">
      <w:pPr>
        <w:rPr>
          <w:ins w:id="41" w:author="Nokia3" w:date="2024-11-04T09:02:00Z" w16du:dateUtc="2024-11-04T08:02:00Z"/>
        </w:rPr>
      </w:pPr>
      <w:ins w:id="42" w:author="Nokia3" w:date="2024-11-04T09:02:00Z" w16du:dateUtc="2024-11-04T08:02:00Z">
        <w:r>
          <w:t>1</w:t>
        </w:r>
        <w:r w:rsidRPr="003C6C6C">
          <w:t xml:space="preserve">4) AEF2 authenticate the </w:t>
        </w:r>
        <w:r>
          <w:t xml:space="preserve">origin </w:t>
        </w:r>
        <w:r w:rsidRPr="003C6C6C">
          <w:t xml:space="preserve">API invoker via CCA </w:t>
        </w:r>
        <w:r>
          <w:t xml:space="preserve">and </w:t>
        </w:r>
        <w:r w:rsidRPr="003C6C6C">
          <w:t>validate</w:t>
        </w:r>
        <w:r>
          <w:t>s that</w:t>
        </w:r>
        <w:r w:rsidRPr="003C6C6C">
          <w:t xml:space="preserve"> the API invoker Id in CCA is matched with API invoker Id in the access token.</w:t>
        </w:r>
      </w:ins>
    </w:p>
    <w:p w14:paraId="65B90849" w14:textId="77777777" w:rsidR="00C65966" w:rsidRPr="003C6C6C" w:rsidRDefault="00C65966" w:rsidP="00C65966">
      <w:pPr>
        <w:rPr>
          <w:ins w:id="43" w:author="Nokia3" w:date="2024-11-04T09:02:00Z" w16du:dateUtc="2024-11-04T08:02:00Z"/>
        </w:rPr>
      </w:pPr>
      <w:ins w:id="44" w:author="Nokia3" w:date="2024-11-04T09:02:00Z" w16du:dateUtc="2024-11-04T08:02:00Z">
        <w:r>
          <w:object w:dxaOrig="7476" w:dyaOrig="4549" w14:anchorId="34C44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8pt;height:227.45pt" o:ole="">
              <v:imagedata r:id="rId13" o:title=""/>
            </v:shape>
            <o:OLEObject Type="Embed" ProgID="Visio.Drawing.15" ShapeID="_x0000_i1025" DrawAspect="Content" ObjectID="_1793112046" r:id="rId14"/>
          </w:object>
        </w:r>
      </w:ins>
    </w:p>
    <w:p w14:paraId="067FB6B5" w14:textId="77777777" w:rsidR="00C65966" w:rsidRPr="00496494" w:rsidRDefault="00C65966" w:rsidP="00C65966">
      <w:pPr>
        <w:pStyle w:val="Heading3"/>
        <w:rPr>
          <w:ins w:id="45" w:author="Nokia3" w:date="2024-11-04T09:02:00Z" w16du:dateUtc="2024-11-04T08:02:00Z"/>
        </w:rPr>
      </w:pPr>
      <w:ins w:id="46" w:author="Nokia3" w:date="2024-11-04T09:02:00Z" w16du:dateUtc="2024-11-04T08:02:00Z">
        <w:r>
          <w:t xml:space="preserve">6.X.3 </w:t>
        </w:r>
        <w:r w:rsidRPr="00496494">
          <w:t>Evaluation</w:t>
        </w:r>
      </w:ins>
    </w:p>
    <w:p w14:paraId="6C90FD97" w14:textId="798A70F5" w:rsidR="00C65966" w:rsidDel="008D171D" w:rsidRDefault="00C65966" w:rsidP="00C65966">
      <w:pPr>
        <w:rPr>
          <w:ins w:id="47" w:author="Nokia3" w:date="2024-11-04T09:02:00Z" w16du:dateUtc="2024-11-04T08:02:00Z"/>
          <w:del w:id="48" w:author="Nokia5" w:date="2024-11-14T16:27:00Z" w16du:dateUtc="2024-11-14T15:27:00Z"/>
          <w:iCs/>
        </w:rPr>
      </w:pPr>
      <w:ins w:id="49" w:author="Nokia3" w:date="2024-11-04T09:02:00Z" w16du:dateUtc="2024-11-04T08:02:00Z">
        <w:del w:id="50" w:author="Nokia5" w:date="2024-11-14T16:27:00Z" w16du:dateUtc="2024-11-14T15:27:00Z">
          <w:r w:rsidDel="008D171D">
            <w:rPr>
              <w:iCs/>
            </w:rPr>
            <w:delText>The solution is a necessary pre-strep for solution 26.</w:delText>
          </w:r>
        </w:del>
      </w:ins>
    </w:p>
    <w:p w14:paraId="3A79A82A" w14:textId="77777777" w:rsidR="00E978E1" w:rsidRDefault="00E978E1" w:rsidP="00E978E1">
      <w:pPr>
        <w:rPr>
          <w:ins w:id="51" w:author="Nokia5" w:date="2024-11-14T16:23:00Z" w16du:dateUtc="2024-11-14T15:23:00Z"/>
        </w:rPr>
      </w:pPr>
      <w:ins w:id="52" w:author="Nokia5" w:date="2024-11-14T16:19:00Z" w16du:dateUtc="2024-11-14T15:19:00Z">
        <w:r>
          <w:t>T</w:t>
        </w:r>
        <w:r w:rsidRPr="00E978E1">
          <w:t>he solution assumes that CCF knows in advance that the AEF1 will invoke AEF2 API.</w:t>
        </w:r>
      </w:ins>
    </w:p>
    <w:p w14:paraId="44DDBA48" w14:textId="78F41329" w:rsidR="00E978E1" w:rsidRDefault="00E978E1" w:rsidP="00C65966">
      <w:pPr>
        <w:rPr>
          <w:ins w:id="53" w:author="Nokia5" w:date="2024-11-14T16:18:00Z" w16du:dateUtc="2024-11-14T15:18:00Z"/>
          <w:iCs/>
        </w:rPr>
      </w:pPr>
      <w:ins w:id="54" w:author="Nokia5" w:date="2024-11-14T16:18:00Z" w16du:dateUtc="2024-11-14T15:18:00Z">
        <w:r>
          <w:rPr>
            <w:iCs/>
          </w:rPr>
          <w:t xml:space="preserve">The solution requires </w:t>
        </w:r>
      </w:ins>
      <w:ins w:id="55" w:author="Nokia3" w:date="2024-11-04T09:02:00Z" w16du:dateUtc="2024-11-04T08:02:00Z">
        <w:del w:id="56" w:author="Nokia5" w:date="2024-11-14T16:18:00Z" w16du:dateUtc="2024-11-14T15:18:00Z">
          <w:r w:rsidR="00C65966" w:rsidDel="00E978E1">
            <w:rPr>
              <w:iCs/>
            </w:rPr>
            <w:delText>In CAPIF</w:delText>
          </w:r>
        </w:del>
        <w:r w:rsidR="00C65966">
          <w:rPr>
            <w:iCs/>
          </w:rPr>
          <w:t xml:space="preserve"> a client credential authentication token </w:t>
        </w:r>
        <w:del w:id="57" w:author="Nokia5" w:date="2024-11-14T16:18:00Z" w16du:dateUtc="2024-11-14T15:18:00Z">
          <w:r w:rsidR="00C65966" w:rsidDel="00E978E1">
            <w:rPr>
              <w:iCs/>
            </w:rPr>
            <w:delText xml:space="preserve">needs </w:delText>
          </w:r>
        </w:del>
        <w:r w:rsidR="00C65966">
          <w:rPr>
            <w:iCs/>
          </w:rPr>
          <w:t>to be introduced</w:t>
        </w:r>
      </w:ins>
      <w:ins w:id="58" w:author="Nokia5" w:date="2024-11-14T16:20:00Z" w16du:dateUtc="2024-11-14T15:20:00Z">
        <w:r w:rsidR="005D655C">
          <w:rPr>
            <w:iCs/>
          </w:rPr>
          <w:t xml:space="preserve"> to allow for authentication when the </w:t>
        </w:r>
      </w:ins>
      <w:ins w:id="59" w:author="Nokia5" w:date="2024-11-14T16:21:00Z" w16du:dateUtc="2024-11-14T15:21:00Z">
        <w:r w:rsidR="005D655C">
          <w:rPr>
            <w:iCs/>
          </w:rPr>
          <w:t xml:space="preserve">nested API </w:t>
        </w:r>
      </w:ins>
      <w:ins w:id="60" w:author="Nokia5" w:date="2024-11-14T16:22:00Z" w16du:dateUtc="2024-11-14T15:22:00Z">
        <w:r w:rsidR="00962F08">
          <w:rPr>
            <w:iCs/>
          </w:rPr>
          <w:t>invocation scenario</w:t>
        </w:r>
      </w:ins>
      <w:ins w:id="61" w:author="Nokia5" w:date="2024-11-14T16:21:00Z" w16du:dateUtc="2024-11-14T15:21:00Z">
        <w:r w:rsidR="005D655C">
          <w:rPr>
            <w:iCs/>
          </w:rPr>
          <w:t xml:space="preserve"> needs to authenticate the API Invoker</w:t>
        </w:r>
      </w:ins>
      <w:ins w:id="62" w:author="Nokia3" w:date="2024-11-04T09:02:00Z" w16du:dateUtc="2024-11-04T08:02:00Z">
        <w:r w:rsidR="00C65966">
          <w:rPr>
            <w:iCs/>
          </w:rPr>
          <w:t xml:space="preserve">. </w:t>
        </w:r>
      </w:ins>
    </w:p>
    <w:p w14:paraId="21A1E2B9" w14:textId="77777777" w:rsidR="00962F08" w:rsidRDefault="00962F08" w:rsidP="00962F08">
      <w:pPr>
        <w:rPr>
          <w:ins w:id="63" w:author="Nokia5" w:date="2024-11-14T16:23:00Z" w16du:dateUtc="2024-11-14T15:23:00Z"/>
        </w:rPr>
      </w:pPr>
      <w:ins w:id="64" w:author="Nokia5" w:date="2024-11-14T16:23:00Z" w16du:dateUtc="2024-11-14T15:23:00Z">
        <w:r>
          <w:t>The following entities are impacted:</w:t>
        </w:r>
      </w:ins>
    </w:p>
    <w:p w14:paraId="115D80C5" w14:textId="293C39AC" w:rsidR="00C65966" w:rsidRDefault="00962F08" w:rsidP="00C65966">
      <w:pPr>
        <w:rPr>
          <w:ins w:id="65" w:author="Nokia3" w:date="2024-11-04T09:02:00Z" w16du:dateUtc="2024-11-04T08:02:00Z"/>
          <w:iCs/>
        </w:rPr>
      </w:pPr>
      <w:ins w:id="66" w:author="Nokia5" w:date="2024-11-14T16:23:00Z" w16du:dateUtc="2024-11-14T15:23:00Z">
        <w:r>
          <w:rPr>
            <w:iCs/>
          </w:rPr>
          <w:t>API In</w:t>
        </w:r>
      </w:ins>
      <w:ins w:id="67" w:author="Nokia5" w:date="2024-11-14T16:24:00Z" w16du:dateUtc="2024-11-14T15:24:00Z">
        <w:r>
          <w:rPr>
            <w:iCs/>
          </w:rPr>
          <w:t xml:space="preserve">voker: </w:t>
        </w:r>
      </w:ins>
      <w:ins w:id="68" w:author="Nokia5" w:date="2024-11-14T16:19:00Z" w16du:dateUtc="2024-11-14T15:19:00Z">
        <w:r w:rsidR="00E978E1">
          <w:rPr>
            <w:iCs/>
          </w:rPr>
          <w:t>The solution requires that t</w:t>
        </w:r>
      </w:ins>
      <w:ins w:id="69" w:author="Nokia3" w:date="2024-11-04T09:02:00Z" w16du:dateUtc="2024-11-04T08:02:00Z">
        <w:del w:id="70" w:author="Nokia5" w:date="2024-11-14T16:19:00Z" w16du:dateUtc="2024-11-14T15:19:00Z">
          <w:r w:rsidR="00C65966" w:rsidDel="00E978E1">
            <w:rPr>
              <w:iCs/>
            </w:rPr>
            <w:delText>T</w:delText>
          </w:r>
        </w:del>
        <w:r w:rsidR="00C65966">
          <w:rPr>
            <w:iCs/>
          </w:rPr>
          <w:t xml:space="preserve">he API invoker </w:t>
        </w:r>
        <w:del w:id="71" w:author="Nokia5" w:date="2024-11-14T16:19:00Z" w16du:dateUtc="2024-11-14T15:19:00Z">
          <w:r w:rsidR="00C65966" w:rsidDel="00E978E1">
            <w:rPr>
              <w:iCs/>
            </w:rPr>
            <w:delText xml:space="preserve">needs to </w:delText>
          </w:r>
        </w:del>
        <w:r w:rsidR="00C65966">
          <w:rPr>
            <w:iCs/>
          </w:rPr>
          <w:t>include</w:t>
        </w:r>
      </w:ins>
      <w:ins w:id="72" w:author="Nokia5" w:date="2024-11-14T16:19:00Z" w16du:dateUtc="2024-11-14T15:19:00Z">
        <w:r w:rsidR="00E978E1">
          <w:rPr>
            <w:iCs/>
          </w:rPr>
          <w:t>s</w:t>
        </w:r>
      </w:ins>
      <w:ins w:id="73" w:author="Nokia3" w:date="2024-11-04T09:02:00Z" w16du:dateUtc="2024-11-04T08:02:00Z">
        <w:r w:rsidR="00C65966">
          <w:rPr>
            <w:iCs/>
          </w:rPr>
          <w:t xml:space="preserve"> a CCA token to allow the final AEF to authenticate the API invoker</w:t>
        </w:r>
        <w:r w:rsidR="00C65966" w:rsidRPr="00BE3AAA">
          <w:rPr>
            <w:iCs/>
          </w:rPr>
          <w:t xml:space="preserve"> </w:t>
        </w:r>
        <w:r w:rsidR="00C65966">
          <w:rPr>
            <w:iCs/>
          </w:rPr>
          <w:t>in a nested API invocation scenario.</w:t>
        </w:r>
      </w:ins>
    </w:p>
    <w:p w14:paraId="4B21C33B" w14:textId="7E624764" w:rsidR="00C65966" w:rsidRDefault="00BE590C" w:rsidP="00C65966">
      <w:pPr>
        <w:rPr>
          <w:ins w:id="74" w:author="Nokia3" w:date="2024-11-04T09:02:00Z" w16du:dateUtc="2024-11-04T08:02:00Z"/>
          <w:iCs/>
        </w:rPr>
      </w:pPr>
      <w:ins w:id="75" w:author="Nokia5" w:date="2024-11-14T16:24:00Z" w16du:dateUtc="2024-11-14T15:24:00Z">
        <w:r>
          <w:rPr>
            <w:iCs/>
          </w:rPr>
          <w:t xml:space="preserve">CCF/AEF: </w:t>
        </w:r>
      </w:ins>
      <w:ins w:id="76" w:author="Nokia5" w:date="2024-11-14T16:22:00Z" w16du:dateUtc="2024-11-14T15:22:00Z">
        <w:r w:rsidR="00962F08">
          <w:rPr>
            <w:iCs/>
          </w:rPr>
          <w:t xml:space="preserve">The solution requires </w:t>
        </w:r>
      </w:ins>
      <w:ins w:id="77" w:author="Nokia3" w:date="2024-11-04T09:02:00Z" w16du:dateUtc="2024-11-04T08:02:00Z">
        <w:r w:rsidR="00C65966">
          <w:rPr>
            <w:iCs/>
          </w:rPr>
          <w:t xml:space="preserve">CCF </w:t>
        </w:r>
        <w:del w:id="78" w:author="Nokia5" w:date="2024-11-14T16:22:00Z" w16du:dateUtc="2024-11-14T15:22:00Z">
          <w:r w:rsidR="00C65966" w:rsidDel="00962F08">
            <w:rPr>
              <w:iCs/>
            </w:rPr>
            <w:delText xml:space="preserve">needs </w:delText>
          </w:r>
        </w:del>
        <w:r w:rsidR="00C65966">
          <w:rPr>
            <w:iCs/>
          </w:rPr>
          <w:t>to process an access token request twice</w:t>
        </w:r>
      </w:ins>
      <w:ins w:id="79" w:author="Nokia5" w:date="2024-11-14T16:22:00Z" w16du:dateUtc="2024-11-14T15:22:00Z">
        <w:r w:rsidR="00962F08">
          <w:rPr>
            <w:iCs/>
          </w:rPr>
          <w:t xml:space="preserve"> </w:t>
        </w:r>
      </w:ins>
      <w:ins w:id="80" w:author="Nokia5" w:date="2024-11-14T16:24:00Z" w16du:dateUtc="2024-11-14T15:24:00Z">
        <w:r>
          <w:rPr>
            <w:iCs/>
          </w:rPr>
          <w:t xml:space="preserve">and </w:t>
        </w:r>
      </w:ins>
      <w:ins w:id="81" w:author="Nokia5" w:date="2024-11-14T16:25:00Z" w16du:dateUtc="2024-11-14T15:25:00Z">
        <w:r>
          <w:rPr>
            <w:iCs/>
          </w:rPr>
          <w:t xml:space="preserve">AEF1 to </w:t>
        </w:r>
      </w:ins>
      <w:ins w:id="82" w:author="Nokia5" w:date="2024-11-14T16:26:00Z" w16du:dateUtc="2024-11-14T15:26:00Z">
        <w:r w:rsidR="008D171D">
          <w:rPr>
            <w:iCs/>
          </w:rPr>
          <w:t>request an access to</w:t>
        </w:r>
      </w:ins>
      <w:ins w:id="83" w:author="Nokia5" w:date="2024-11-14T16:27:00Z" w16du:dateUtc="2024-11-14T15:27:00Z">
        <w:r w:rsidR="008D171D">
          <w:rPr>
            <w:iCs/>
          </w:rPr>
          <w:t>ken and to u</w:t>
        </w:r>
      </w:ins>
      <w:ins w:id="84" w:author="Nokia5" w:date="2024-11-14T16:25:00Z" w16du:dateUtc="2024-11-14T15:25:00Z">
        <w:r>
          <w:rPr>
            <w:iCs/>
          </w:rPr>
          <w:t xml:space="preserve">pdate the service request </w:t>
        </w:r>
      </w:ins>
      <w:ins w:id="85" w:author="Nokia5" w:date="2024-11-14T16:22:00Z" w16du:dateUtc="2024-11-14T15:22:00Z">
        <w:r w:rsidR="00962F08">
          <w:rPr>
            <w:iCs/>
          </w:rPr>
          <w:t>(</w:t>
        </w:r>
      </w:ins>
      <w:ins w:id="86" w:author="Nokia3" w:date="2024-11-04T09:02:00Z" w16du:dateUtc="2024-11-04T08:02:00Z">
        <w:del w:id="87" w:author="Nokia5" w:date="2024-11-14T16:22:00Z" w16du:dateUtc="2024-11-14T15:22:00Z">
          <w:r w:rsidR="00C65966" w:rsidDel="00962F08">
            <w:rPr>
              <w:iCs/>
            </w:rPr>
            <w:delText xml:space="preserve">, </w:delText>
          </w:r>
        </w:del>
        <w:del w:id="88" w:author="Nokia5" w:date="2024-11-14T16:25:00Z" w16du:dateUtc="2024-11-14T15:25:00Z">
          <w:r w:rsidR="00C65966" w:rsidDel="00BE590C">
            <w:rPr>
              <w:iCs/>
            </w:rPr>
            <w:delText xml:space="preserve">first </w:delText>
          </w:r>
        </w:del>
      </w:ins>
      <w:ins w:id="89" w:author="Nokia5" w:date="2024-11-14T16:25:00Z" w16du:dateUtc="2024-11-14T15:25:00Z">
        <w:r>
          <w:rPr>
            <w:iCs/>
          </w:rPr>
          <w:t>CCF</w:t>
        </w:r>
      </w:ins>
      <w:ins w:id="90" w:author="Nokia3" w:date="2024-11-04T09:02:00Z" w16du:dateUtc="2024-11-04T08:02:00Z">
        <w:del w:id="91" w:author="Nokia5" w:date="2024-11-14T16:25:00Z" w16du:dateUtc="2024-11-14T15:25:00Z">
          <w:r w:rsidR="00C65966" w:rsidDel="00BE590C">
            <w:rPr>
              <w:iCs/>
            </w:rPr>
            <w:delText>it</w:delText>
          </w:r>
        </w:del>
        <w:r w:rsidR="00C65966">
          <w:rPr>
            <w:iCs/>
          </w:rPr>
          <w:t xml:space="preserve"> authenticates and authorizes the API invoker of the original </w:t>
        </w:r>
        <w:proofErr w:type="spellStart"/>
        <w:r w:rsidR="00C65966">
          <w:rPr>
            <w:iCs/>
          </w:rPr>
          <w:t>request.</w:t>
        </w:r>
        <w:del w:id="92" w:author="Nokia5" w:date="2024-11-14T16:25:00Z" w16du:dateUtc="2024-11-14T15:25:00Z">
          <w:r w:rsidR="00C65966" w:rsidDel="00BE590C">
            <w:rPr>
              <w:iCs/>
            </w:rPr>
            <w:delText xml:space="preserve"> In a second step, it</w:delText>
          </w:r>
        </w:del>
      </w:ins>
      <w:ins w:id="93" w:author="Nokia5" w:date="2024-11-14T16:25:00Z" w16du:dateUtc="2024-11-14T15:25:00Z">
        <w:r>
          <w:rPr>
            <w:iCs/>
          </w:rPr>
          <w:t>Then</w:t>
        </w:r>
        <w:proofErr w:type="spellEnd"/>
        <w:r>
          <w:rPr>
            <w:iCs/>
          </w:rPr>
          <w:t xml:space="preserve"> CCF</w:t>
        </w:r>
      </w:ins>
      <w:ins w:id="94" w:author="Nokia3" w:date="2024-11-04T09:02:00Z" w16du:dateUtc="2024-11-04T08:02:00Z">
        <w:r w:rsidR="00C65966">
          <w:rPr>
            <w:iCs/>
          </w:rPr>
          <w:t xml:space="preserve"> needs to authenticate the access token request also from AEF1 to allow AEF1 to request the service with the updated token for service invocation from AEF2</w:t>
        </w:r>
      </w:ins>
      <w:ins w:id="95" w:author="Nokia5" w:date="2024-11-14T16:22:00Z" w16du:dateUtc="2024-11-14T15:22:00Z">
        <w:r w:rsidR="00962F08">
          <w:rPr>
            <w:iCs/>
          </w:rPr>
          <w:t>)</w:t>
        </w:r>
      </w:ins>
      <w:ins w:id="96" w:author="Nokia3" w:date="2024-11-04T09:02:00Z" w16du:dateUtc="2024-11-04T08:02:00Z">
        <w:r w:rsidR="00C65966">
          <w:rPr>
            <w:iCs/>
          </w:rPr>
          <w:t>.</w:t>
        </w:r>
      </w:ins>
    </w:p>
    <w:p w14:paraId="043FE8F0" w14:textId="5D4EFE2B" w:rsidR="00CF2F7D" w:rsidDel="00E978E1" w:rsidRDefault="00CF2F7D" w:rsidP="00CF2F7D">
      <w:pPr>
        <w:rPr>
          <w:del w:id="97" w:author="Nokia5" w:date="2024-11-14T16:19:00Z" w16du:dateUtc="2024-11-14T15:19:00Z"/>
        </w:rPr>
      </w:pPr>
    </w:p>
    <w:p w14:paraId="22D7E57A" w14:textId="77777777" w:rsidR="00CF2F7D" w:rsidRDefault="00CF2F7D" w:rsidP="00CF2F7D"/>
    <w:p w14:paraId="4F8B4C31" w14:textId="77777777" w:rsidR="00FC17DC" w:rsidRDefault="00FC17DC" w:rsidP="00FC17DC"/>
    <w:p w14:paraId="2DF6C998" w14:textId="77777777" w:rsidR="00FC17DC" w:rsidRPr="00FC17DC" w:rsidRDefault="00FC17DC" w:rsidP="00FC17DC"/>
    <w:p w14:paraId="6FA0A53B" w14:textId="77777777" w:rsidR="00FC17DC" w:rsidRPr="00FC17DC" w:rsidRDefault="00FC17DC" w:rsidP="00FC17DC">
      <w:pPr>
        <w:rPr>
          <w:i/>
          <w:sz w:val="44"/>
          <w:szCs w:val="44"/>
        </w:rPr>
      </w:pPr>
      <w:r w:rsidRPr="00FC17DC">
        <w:rPr>
          <w:i/>
          <w:sz w:val="44"/>
          <w:szCs w:val="44"/>
        </w:rPr>
        <w:t>**********   END OF CHANGES</w:t>
      </w:r>
    </w:p>
    <w:p w14:paraId="00EFC08C" w14:textId="77777777" w:rsidR="00FC17DC" w:rsidRDefault="00FC17DC">
      <w:pPr>
        <w:rPr>
          <w:i/>
        </w:rPr>
      </w:pPr>
    </w:p>
    <w:sectPr w:rsidR="00FC17D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EB7DC" w14:textId="77777777" w:rsidR="009B3C7C" w:rsidRDefault="009B3C7C">
      <w:r>
        <w:separator/>
      </w:r>
    </w:p>
  </w:endnote>
  <w:endnote w:type="continuationSeparator" w:id="0">
    <w:p w14:paraId="0635C57F" w14:textId="77777777" w:rsidR="009B3C7C" w:rsidRDefault="009B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624F6" w14:textId="77777777" w:rsidR="009B3C7C" w:rsidRDefault="009B3C7C">
      <w:r>
        <w:separator/>
      </w:r>
    </w:p>
  </w:footnote>
  <w:footnote w:type="continuationSeparator" w:id="0">
    <w:p w14:paraId="20CB2BC6" w14:textId="77777777" w:rsidR="009B3C7C" w:rsidRDefault="009B3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2065299"/>
    <w:multiLevelType w:val="hybridMultilevel"/>
    <w:tmpl w:val="DE7CD0A4"/>
    <w:lvl w:ilvl="0" w:tplc="C512F4E2">
      <w:start w:val="1"/>
      <w:numFmt w:val="bullet"/>
      <w:lvlText w:val="•"/>
      <w:lvlJc w:val="left"/>
      <w:pPr>
        <w:tabs>
          <w:tab w:val="num" w:pos="720"/>
        </w:tabs>
        <w:ind w:left="720" w:hanging="360"/>
      </w:pPr>
      <w:rPr>
        <w:rFonts w:ascii="Arial" w:hAnsi="Arial" w:hint="default"/>
      </w:rPr>
    </w:lvl>
    <w:lvl w:ilvl="1" w:tplc="096E23E6" w:tentative="1">
      <w:start w:val="1"/>
      <w:numFmt w:val="bullet"/>
      <w:lvlText w:val="•"/>
      <w:lvlJc w:val="left"/>
      <w:pPr>
        <w:tabs>
          <w:tab w:val="num" w:pos="1440"/>
        </w:tabs>
        <w:ind w:left="1440" w:hanging="360"/>
      </w:pPr>
      <w:rPr>
        <w:rFonts w:ascii="Arial" w:hAnsi="Arial" w:hint="default"/>
      </w:rPr>
    </w:lvl>
    <w:lvl w:ilvl="2" w:tplc="AC16729C" w:tentative="1">
      <w:start w:val="1"/>
      <w:numFmt w:val="bullet"/>
      <w:lvlText w:val="•"/>
      <w:lvlJc w:val="left"/>
      <w:pPr>
        <w:tabs>
          <w:tab w:val="num" w:pos="2160"/>
        </w:tabs>
        <w:ind w:left="2160" w:hanging="360"/>
      </w:pPr>
      <w:rPr>
        <w:rFonts w:ascii="Arial" w:hAnsi="Arial" w:hint="default"/>
      </w:rPr>
    </w:lvl>
    <w:lvl w:ilvl="3" w:tplc="4156D646" w:tentative="1">
      <w:start w:val="1"/>
      <w:numFmt w:val="bullet"/>
      <w:lvlText w:val="•"/>
      <w:lvlJc w:val="left"/>
      <w:pPr>
        <w:tabs>
          <w:tab w:val="num" w:pos="2880"/>
        </w:tabs>
        <w:ind w:left="2880" w:hanging="360"/>
      </w:pPr>
      <w:rPr>
        <w:rFonts w:ascii="Arial" w:hAnsi="Arial" w:hint="default"/>
      </w:rPr>
    </w:lvl>
    <w:lvl w:ilvl="4" w:tplc="EFAAD9BC" w:tentative="1">
      <w:start w:val="1"/>
      <w:numFmt w:val="bullet"/>
      <w:lvlText w:val="•"/>
      <w:lvlJc w:val="left"/>
      <w:pPr>
        <w:tabs>
          <w:tab w:val="num" w:pos="3600"/>
        </w:tabs>
        <w:ind w:left="3600" w:hanging="360"/>
      </w:pPr>
      <w:rPr>
        <w:rFonts w:ascii="Arial" w:hAnsi="Arial" w:hint="default"/>
      </w:rPr>
    </w:lvl>
    <w:lvl w:ilvl="5" w:tplc="B15A3D4E" w:tentative="1">
      <w:start w:val="1"/>
      <w:numFmt w:val="bullet"/>
      <w:lvlText w:val="•"/>
      <w:lvlJc w:val="left"/>
      <w:pPr>
        <w:tabs>
          <w:tab w:val="num" w:pos="4320"/>
        </w:tabs>
        <w:ind w:left="4320" w:hanging="360"/>
      </w:pPr>
      <w:rPr>
        <w:rFonts w:ascii="Arial" w:hAnsi="Arial" w:hint="default"/>
      </w:rPr>
    </w:lvl>
    <w:lvl w:ilvl="6" w:tplc="57BEA81C" w:tentative="1">
      <w:start w:val="1"/>
      <w:numFmt w:val="bullet"/>
      <w:lvlText w:val="•"/>
      <w:lvlJc w:val="left"/>
      <w:pPr>
        <w:tabs>
          <w:tab w:val="num" w:pos="5040"/>
        </w:tabs>
        <w:ind w:left="5040" w:hanging="360"/>
      </w:pPr>
      <w:rPr>
        <w:rFonts w:ascii="Arial" w:hAnsi="Arial" w:hint="default"/>
      </w:rPr>
    </w:lvl>
    <w:lvl w:ilvl="7" w:tplc="BFD25294" w:tentative="1">
      <w:start w:val="1"/>
      <w:numFmt w:val="bullet"/>
      <w:lvlText w:val="•"/>
      <w:lvlJc w:val="left"/>
      <w:pPr>
        <w:tabs>
          <w:tab w:val="num" w:pos="5760"/>
        </w:tabs>
        <w:ind w:left="5760" w:hanging="360"/>
      </w:pPr>
      <w:rPr>
        <w:rFonts w:ascii="Arial" w:hAnsi="Arial" w:hint="default"/>
      </w:rPr>
    </w:lvl>
    <w:lvl w:ilvl="8" w:tplc="4F66644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78757785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605232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70758163">
    <w:abstractNumId w:val="13"/>
  </w:num>
  <w:num w:numId="4" w16cid:durableId="1403142862">
    <w:abstractNumId w:val="17"/>
  </w:num>
  <w:num w:numId="5" w16cid:durableId="661354936">
    <w:abstractNumId w:val="16"/>
  </w:num>
  <w:num w:numId="6" w16cid:durableId="1378317839">
    <w:abstractNumId w:val="11"/>
  </w:num>
  <w:num w:numId="7" w16cid:durableId="1970936452">
    <w:abstractNumId w:val="12"/>
  </w:num>
  <w:num w:numId="8" w16cid:durableId="1757827145">
    <w:abstractNumId w:val="21"/>
  </w:num>
  <w:num w:numId="9" w16cid:durableId="1049690386">
    <w:abstractNumId w:val="19"/>
  </w:num>
  <w:num w:numId="10" w16cid:durableId="1352029694">
    <w:abstractNumId w:val="20"/>
  </w:num>
  <w:num w:numId="11" w16cid:durableId="642196395">
    <w:abstractNumId w:val="14"/>
  </w:num>
  <w:num w:numId="12" w16cid:durableId="217278400">
    <w:abstractNumId w:val="18"/>
  </w:num>
  <w:num w:numId="13" w16cid:durableId="1915823049">
    <w:abstractNumId w:val="9"/>
  </w:num>
  <w:num w:numId="14" w16cid:durableId="48461016">
    <w:abstractNumId w:val="7"/>
  </w:num>
  <w:num w:numId="15" w16cid:durableId="1697735950">
    <w:abstractNumId w:val="6"/>
  </w:num>
  <w:num w:numId="16" w16cid:durableId="647830118">
    <w:abstractNumId w:val="5"/>
  </w:num>
  <w:num w:numId="17" w16cid:durableId="2056347883">
    <w:abstractNumId w:val="4"/>
  </w:num>
  <w:num w:numId="18" w16cid:durableId="1955598425">
    <w:abstractNumId w:val="8"/>
  </w:num>
  <w:num w:numId="19" w16cid:durableId="1783181421">
    <w:abstractNumId w:val="3"/>
  </w:num>
  <w:num w:numId="20" w16cid:durableId="2038237044">
    <w:abstractNumId w:val="2"/>
  </w:num>
  <w:num w:numId="21" w16cid:durableId="497501450">
    <w:abstractNumId w:val="1"/>
  </w:num>
  <w:num w:numId="22" w16cid:durableId="1254360523">
    <w:abstractNumId w:val="0"/>
  </w:num>
  <w:num w:numId="23" w16cid:durableId="25717580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5">
    <w15:presenceInfo w15:providerId="None" w15:userId="Nokia5"/>
  </w15:person>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50B7"/>
    <w:rsid w:val="000413F1"/>
    <w:rsid w:val="000417C0"/>
    <w:rsid w:val="000455F8"/>
    <w:rsid w:val="00046389"/>
    <w:rsid w:val="00057168"/>
    <w:rsid w:val="00067A9C"/>
    <w:rsid w:val="00073408"/>
    <w:rsid w:val="00074722"/>
    <w:rsid w:val="000819D8"/>
    <w:rsid w:val="00087700"/>
    <w:rsid w:val="000934A6"/>
    <w:rsid w:val="000961D0"/>
    <w:rsid w:val="000A2C6C"/>
    <w:rsid w:val="000A4660"/>
    <w:rsid w:val="000C719A"/>
    <w:rsid w:val="000D1B1F"/>
    <w:rsid w:val="000D1B5B"/>
    <w:rsid w:val="000E3A38"/>
    <w:rsid w:val="0010401F"/>
    <w:rsid w:val="00112FC3"/>
    <w:rsid w:val="0014102C"/>
    <w:rsid w:val="00162CDB"/>
    <w:rsid w:val="00173FA3"/>
    <w:rsid w:val="001842C7"/>
    <w:rsid w:val="00184B6F"/>
    <w:rsid w:val="001861E5"/>
    <w:rsid w:val="00187C99"/>
    <w:rsid w:val="001A6102"/>
    <w:rsid w:val="001B1652"/>
    <w:rsid w:val="001C3626"/>
    <w:rsid w:val="001C3EC8"/>
    <w:rsid w:val="001C4CFC"/>
    <w:rsid w:val="001D0657"/>
    <w:rsid w:val="001D2BD4"/>
    <w:rsid w:val="001D6911"/>
    <w:rsid w:val="001F66A0"/>
    <w:rsid w:val="001F71C5"/>
    <w:rsid w:val="00201947"/>
    <w:rsid w:val="0020395B"/>
    <w:rsid w:val="002046CB"/>
    <w:rsid w:val="00204DC9"/>
    <w:rsid w:val="002062C0"/>
    <w:rsid w:val="00215130"/>
    <w:rsid w:val="00230002"/>
    <w:rsid w:val="002360DD"/>
    <w:rsid w:val="00244C9A"/>
    <w:rsid w:val="00247216"/>
    <w:rsid w:val="00250458"/>
    <w:rsid w:val="00286C04"/>
    <w:rsid w:val="002A1857"/>
    <w:rsid w:val="002C7F38"/>
    <w:rsid w:val="0030452A"/>
    <w:rsid w:val="0030628A"/>
    <w:rsid w:val="00343D42"/>
    <w:rsid w:val="0035122B"/>
    <w:rsid w:val="00353451"/>
    <w:rsid w:val="00360469"/>
    <w:rsid w:val="00371032"/>
    <w:rsid w:val="00371B44"/>
    <w:rsid w:val="00383CA8"/>
    <w:rsid w:val="003875BB"/>
    <w:rsid w:val="003C122B"/>
    <w:rsid w:val="003C5A97"/>
    <w:rsid w:val="003C6C6C"/>
    <w:rsid w:val="003C7A04"/>
    <w:rsid w:val="003D40C7"/>
    <w:rsid w:val="003F52B2"/>
    <w:rsid w:val="003F6E74"/>
    <w:rsid w:val="00400BAA"/>
    <w:rsid w:val="00402B60"/>
    <w:rsid w:val="00413068"/>
    <w:rsid w:val="00440414"/>
    <w:rsid w:val="0044110F"/>
    <w:rsid w:val="004558E9"/>
    <w:rsid w:val="0045777E"/>
    <w:rsid w:val="004607EC"/>
    <w:rsid w:val="00480004"/>
    <w:rsid w:val="004959AC"/>
    <w:rsid w:val="004A5A7D"/>
    <w:rsid w:val="004B3753"/>
    <w:rsid w:val="004C31D2"/>
    <w:rsid w:val="004D55C2"/>
    <w:rsid w:val="004F02AD"/>
    <w:rsid w:val="004F3275"/>
    <w:rsid w:val="005053DB"/>
    <w:rsid w:val="00521131"/>
    <w:rsid w:val="00527962"/>
    <w:rsid w:val="00527C0B"/>
    <w:rsid w:val="005410F6"/>
    <w:rsid w:val="005720D9"/>
    <w:rsid w:val="005729C4"/>
    <w:rsid w:val="00575466"/>
    <w:rsid w:val="0059227B"/>
    <w:rsid w:val="005B0966"/>
    <w:rsid w:val="005B795D"/>
    <w:rsid w:val="005D655C"/>
    <w:rsid w:val="005E4005"/>
    <w:rsid w:val="005E4CF5"/>
    <w:rsid w:val="005E6EF9"/>
    <w:rsid w:val="005F6C99"/>
    <w:rsid w:val="005F7C07"/>
    <w:rsid w:val="0060514A"/>
    <w:rsid w:val="00613820"/>
    <w:rsid w:val="00652248"/>
    <w:rsid w:val="00657A26"/>
    <w:rsid w:val="00657B80"/>
    <w:rsid w:val="00675B3C"/>
    <w:rsid w:val="006866F6"/>
    <w:rsid w:val="0069495C"/>
    <w:rsid w:val="006D340A"/>
    <w:rsid w:val="006E4E0F"/>
    <w:rsid w:val="006F1D0F"/>
    <w:rsid w:val="00715A1D"/>
    <w:rsid w:val="0075586E"/>
    <w:rsid w:val="00760BB0"/>
    <w:rsid w:val="0076157A"/>
    <w:rsid w:val="007656DD"/>
    <w:rsid w:val="00784593"/>
    <w:rsid w:val="00785EE3"/>
    <w:rsid w:val="007A00EF"/>
    <w:rsid w:val="007B19EA"/>
    <w:rsid w:val="007C0A2D"/>
    <w:rsid w:val="007C27B0"/>
    <w:rsid w:val="007D1AC1"/>
    <w:rsid w:val="007D3670"/>
    <w:rsid w:val="007E4E76"/>
    <w:rsid w:val="007E537E"/>
    <w:rsid w:val="007F300B"/>
    <w:rsid w:val="008014C3"/>
    <w:rsid w:val="00804D2D"/>
    <w:rsid w:val="008052D1"/>
    <w:rsid w:val="0081221D"/>
    <w:rsid w:val="00850812"/>
    <w:rsid w:val="00857F04"/>
    <w:rsid w:val="0086052A"/>
    <w:rsid w:val="00863B90"/>
    <w:rsid w:val="00872560"/>
    <w:rsid w:val="00876B9A"/>
    <w:rsid w:val="008841F2"/>
    <w:rsid w:val="0088587D"/>
    <w:rsid w:val="00891166"/>
    <w:rsid w:val="008933BF"/>
    <w:rsid w:val="008A10C4"/>
    <w:rsid w:val="008B0248"/>
    <w:rsid w:val="008B730B"/>
    <w:rsid w:val="008D171D"/>
    <w:rsid w:val="008E7771"/>
    <w:rsid w:val="008F5F33"/>
    <w:rsid w:val="00906911"/>
    <w:rsid w:val="0091046A"/>
    <w:rsid w:val="00924293"/>
    <w:rsid w:val="00926ABD"/>
    <w:rsid w:val="009271BA"/>
    <w:rsid w:val="00945FDA"/>
    <w:rsid w:val="00947F4E"/>
    <w:rsid w:val="00962F08"/>
    <w:rsid w:val="00966D47"/>
    <w:rsid w:val="00992312"/>
    <w:rsid w:val="009A6BA8"/>
    <w:rsid w:val="009B3C7C"/>
    <w:rsid w:val="009B53DA"/>
    <w:rsid w:val="009B7198"/>
    <w:rsid w:val="009C0DED"/>
    <w:rsid w:val="009E4725"/>
    <w:rsid w:val="00A37D7F"/>
    <w:rsid w:val="00A46410"/>
    <w:rsid w:val="00A47F7A"/>
    <w:rsid w:val="00A57688"/>
    <w:rsid w:val="00A72F1E"/>
    <w:rsid w:val="00A769E7"/>
    <w:rsid w:val="00A84A94"/>
    <w:rsid w:val="00A86BF7"/>
    <w:rsid w:val="00A96B4A"/>
    <w:rsid w:val="00AD1DAA"/>
    <w:rsid w:val="00AF1E23"/>
    <w:rsid w:val="00AF76F6"/>
    <w:rsid w:val="00AF7F81"/>
    <w:rsid w:val="00B01135"/>
    <w:rsid w:val="00B01AFF"/>
    <w:rsid w:val="00B01C41"/>
    <w:rsid w:val="00B05CC7"/>
    <w:rsid w:val="00B27E39"/>
    <w:rsid w:val="00B350D8"/>
    <w:rsid w:val="00B4702A"/>
    <w:rsid w:val="00B61277"/>
    <w:rsid w:val="00B76763"/>
    <w:rsid w:val="00B7732B"/>
    <w:rsid w:val="00B879F0"/>
    <w:rsid w:val="00BB7A9D"/>
    <w:rsid w:val="00BB7C26"/>
    <w:rsid w:val="00BC25AA"/>
    <w:rsid w:val="00BC43FF"/>
    <w:rsid w:val="00BD3A51"/>
    <w:rsid w:val="00BE3AAA"/>
    <w:rsid w:val="00BE590C"/>
    <w:rsid w:val="00C022E3"/>
    <w:rsid w:val="00C4712D"/>
    <w:rsid w:val="00C555C9"/>
    <w:rsid w:val="00C65966"/>
    <w:rsid w:val="00C66911"/>
    <w:rsid w:val="00C94F55"/>
    <w:rsid w:val="00C955C3"/>
    <w:rsid w:val="00CA79BA"/>
    <w:rsid w:val="00CA7D62"/>
    <w:rsid w:val="00CB07A8"/>
    <w:rsid w:val="00CB46E6"/>
    <w:rsid w:val="00CD0A24"/>
    <w:rsid w:val="00CD4A57"/>
    <w:rsid w:val="00CF17DF"/>
    <w:rsid w:val="00CF2F7D"/>
    <w:rsid w:val="00CF3A76"/>
    <w:rsid w:val="00D138F3"/>
    <w:rsid w:val="00D26633"/>
    <w:rsid w:val="00D33604"/>
    <w:rsid w:val="00D37B08"/>
    <w:rsid w:val="00D437FF"/>
    <w:rsid w:val="00D5130C"/>
    <w:rsid w:val="00D62265"/>
    <w:rsid w:val="00D8512E"/>
    <w:rsid w:val="00DA1E58"/>
    <w:rsid w:val="00DA397A"/>
    <w:rsid w:val="00DD3E43"/>
    <w:rsid w:val="00DE3857"/>
    <w:rsid w:val="00DE4EF2"/>
    <w:rsid w:val="00DF05BF"/>
    <w:rsid w:val="00DF2C0E"/>
    <w:rsid w:val="00E04DB6"/>
    <w:rsid w:val="00E06FFB"/>
    <w:rsid w:val="00E139E7"/>
    <w:rsid w:val="00E1773F"/>
    <w:rsid w:val="00E269EB"/>
    <w:rsid w:val="00E30155"/>
    <w:rsid w:val="00E54630"/>
    <w:rsid w:val="00E91FE1"/>
    <w:rsid w:val="00E950FD"/>
    <w:rsid w:val="00E96D9D"/>
    <w:rsid w:val="00E978E1"/>
    <w:rsid w:val="00EA5E95"/>
    <w:rsid w:val="00EB2072"/>
    <w:rsid w:val="00EC616B"/>
    <w:rsid w:val="00EC7814"/>
    <w:rsid w:val="00ED4954"/>
    <w:rsid w:val="00EE0943"/>
    <w:rsid w:val="00EE33A2"/>
    <w:rsid w:val="00EF2739"/>
    <w:rsid w:val="00F00E37"/>
    <w:rsid w:val="00F27C41"/>
    <w:rsid w:val="00F5190F"/>
    <w:rsid w:val="00F67A1C"/>
    <w:rsid w:val="00F82C5B"/>
    <w:rsid w:val="00F8555F"/>
    <w:rsid w:val="00FC17DC"/>
    <w:rsid w:val="00FC4475"/>
    <w:rsid w:val="00FC5D95"/>
    <w:rsid w:val="00FC63AA"/>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90E47"/>
  <w15:chartTrackingRefBased/>
  <w15:docId w15:val="{9A898AAC-5B1D-4905-B30F-8B5F84F5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character" w:customStyle="1" w:styleId="Heading3Char">
    <w:name w:val="Heading 3 Char"/>
    <w:aliases w:val="h3 Char"/>
    <w:link w:val="Heading3"/>
    <w:rsid w:val="00DF05BF"/>
    <w:rPr>
      <w:rFonts w:ascii="Arial" w:hAnsi="Arial"/>
      <w:sz w:val="28"/>
      <w:lang w:val="en-GB" w:eastAsia="en-US"/>
    </w:rPr>
  </w:style>
  <w:style w:type="paragraph" w:styleId="Revision">
    <w:name w:val="Revision"/>
    <w:hidden/>
    <w:uiPriority w:val="99"/>
    <w:semiHidden/>
    <w:rsid w:val="00AF76F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93973034">
      <w:bodyDiv w:val="1"/>
      <w:marLeft w:val="0"/>
      <w:marRight w:val="0"/>
      <w:marTop w:val="0"/>
      <w:marBottom w:val="0"/>
      <w:divBdr>
        <w:top w:val="none" w:sz="0" w:space="0" w:color="auto"/>
        <w:left w:val="none" w:sz="0" w:space="0" w:color="auto"/>
        <w:bottom w:val="none" w:sz="0" w:space="0" w:color="auto"/>
        <w:right w:val="none" w:sz="0" w:space="0" w:color="auto"/>
      </w:divBdr>
      <w:divsChild>
        <w:div w:id="285084165">
          <w:marLeft w:val="562"/>
          <w:marRight w:val="0"/>
          <w:marTop w:val="200"/>
          <w:marBottom w:val="180"/>
          <w:divBdr>
            <w:top w:val="none" w:sz="0" w:space="0" w:color="auto"/>
            <w:left w:val="none" w:sz="0" w:space="0" w:color="auto"/>
            <w:bottom w:val="none" w:sz="0" w:space="0" w:color="auto"/>
            <w:right w:val="none" w:sz="0" w:space="0" w:color="auto"/>
          </w:divBdr>
        </w:div>
        <w:div w:id="2011709536">
          <w:marLeft w:val="562"/>
          <w:marRight w:val="0"/>
          <w:marTop w:val="200"/>
          <w:marBottom w:val="180"/>
          <w:divBdr>
            <w:top w:val="none" w:sz="0" w:space="0" w:color="auto"/>
            <w:left w:val="none" w:sz="0" w:space="0" w:color="auto"/>
            <w:bottom w:val="none" w:sz="0" w:space="0" w:color="auto"/>
            <w:right w:val="none" w:sz="0" w:space="0" w:color="auto"/>
          </w:divBdr>
        </w:div>
        <w:div w:id="527256931">
          <w:marLeft w:val="562"/>
          <w:marRight w:val="0"/>
          <w:marTop w:val="200"/>
          <w:marBottom w:val="180"/>
          <w:divBdr>
            <w:top w:val="none" w:sz="0" w:space="0" w:color="auto"/>
            <w:left w:val="none" w:sz="0" w:space="0" w:color="auto"/>
            <w:bottom w:val="none" w:sz="0" w:space="0" w:color="auto"/>
            <w:right w:val="none" w:sz="0" w:space="0" w:color="auto"/>
          </w:divBdr>
        </w:div>
        <w:div w:id="1856654597">
          <w:marLeft w:val="562"/>
          <w:marRight w:val="0"/>
          <w:marTop w:val="200"/>
          <w:marBottom w:val="180"/>
          <w:divBdr>
            <w:top w:val="none" w:sz="0" w:space="0" w:color="auto"/>
            <w:left w:val="none" w:sz="0" w:space="0" w:color="auto"/>
            <w:bottom w:val="none" w:sz="0" w:space="0" w:color="auto"/>
            <w:right w:val="none" w:sz="0" w:space="0" w:color="auto"/>
          </w:divBdr>
        </w:div>
        <w:div w:id="118842732">
          <w:marLeft w:val="562"/>
          <w:marRight w:val="0"/>
          <w:marTop w:val="200"/>
          <w:marBottom w:val="180"/>
          <w:divBdr>
            <w:top w:val="none" w:sz="0" w:space="0" w:color="auto"/>
            <w:left w:val="none" w:sz="0" w:space="0" w:color="auto"/>
            <w:bottom w:val="none" w:sz="0" w:space="0" w:color="auto"/>
            <w:right w:val="none" w:sz="0" w:space="0" w:color="auto"/>
          </w:divBdr>
        </w:div>
        <w:div w:id="1334646248">
          <w:marLeft w:val="562"/>
          <w:marRight w:val="0"/>
          <w:marTop w:val="200"/>
          <w:marBottom w:val="180"/>
          <w:divBdr>
            <w:top w:val="none" w:sz="0" w:space="0" w:color="auto"/>
            <w:left w:val="none" w:sz="0" w:space="0" w:color="auto"/>
            <w:bottom w:val="none" w:sz="0" w:space="0" w:color="auto"/>
            <w:right w:val="none" w:sz="0" w:space="0" w:color="auto"/>
          </w:divBdr>
        </w:div>
        <w:div w:id="649795741">
          <w:marLeft w:val="562"/>
          <w:marRight w:val="0"/>
          <w:marTop w:val="200"/>
          <w:marBottom w:val="180"/>
          <w:divBdr>
            <w:top w:val="none" w:sz="0" w:space="0" w:color="auto"/>
            <w:left w:val="none" w:sz="0" w:space="0" w:color="auto"/>
            <w:bottom w:val="none" w:sz="0" w:space="0" w:color="auto"/>
            <w:right w:val="none" w:sz="0" w:space="0" w:color="auto"/>
          </w:divBdr>
        </w:div>
      </w:divsChild>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86663318">
      <w:bodyDiv w:val="1"/>
      <w:marLeft w:val="0"/>
      <w:marRight w:val="0"/>
      <w:marTop w:val="0"/>
      <w:marBottom w:val="0"/>
      <w:divBdr>
        <w:top w:val="none" w:sz="0" w:space="0" w:color="auto"/>
        <w:left w:val="none" w:sz="0" w:space="0" w:color="auto"/>
        <w:bottom w:val="none" w:sz="0" w:space="0" w:color="auto"/>
        <w:right w:val="none" w:sz="0" w:space="0" w:color="auto"/>
      </w:divBdr>
      <w:divsChild>
        <w:div w:id="1692534519">
          <w:marLeft w:val="360"/>
          <w:marRight w:val="0"/>
          <w:marTop w:val="200"/>
          <w:marBottom w:val="0"/>
          <w:divBdr>
            <w:top w:val="none" w:sz="0" w:space="0" w:color="auto"/>
            <w:left w:val="none" w:sz="0" w:space="0" w:color="auto"/>
            <w:bottom w:val="none" w:sz="0" w:space="0" w:color="auto"/>
            <w:right w:val="none" w:sz="0" w:space="0" w:color="auto"/>
          </w:divBdr>
        </w:div>
        <w:div w:id="768737738">
          <w:marLeft w:val="360"/>
          <w:marRight w:val="0"/>
          <w:marTop w:val="200"/>
          <w:marBottom w:val="0"/>
          <w:divBdr>
            <w:top w:val="none" w:sz="0" w:space="0" w:color="auto"/>
            <w:left w:val="none" w:sz="0" w:space="0" w:color="auto"/>
            <w:bottom w:val="none" w:sz="0" w:space="0" w:color="auto"/>
            <w:right w:val="none" w:sz="0" w:space="0" w:color="auto"/>
          </w:divBdr>
        </w:div>
        <w:div w:id="660155889">
          <w:marLeft w:val="360"/>
          <w:marRight w:val="0"/>
          <w:marTop w:val="200"/>
          <w:marBottom w:val="0"/>
          <w:divBdr>
            <w:top w:val="none" w:sz="0" w:space="0" w:color="auto"/>
            <w:left w:val="none" w:sz="0" w:space="0" w:color="auto"/>
            <w:bottom w:val="none" w:sz="0" w:space="0" w:color="auto"/>
            <w:right w:val="none" w:sz="0" w:space="0" w:color="auto"/>
          </w:divBdr>
        </w:div>
        <w:div w:id="1537428525">
          <w:marLeft w:val="360"/>
          <w:marRight w:val="0"/>
          <w:marTop w:val="200"/>
          <w:marBottom w:val="0"/>
          <w:divBdr>
            <w:top w:val="none" w:sz="0" w:space="0" w:color="auto"/>
            <w:left w:val="none" w:sz="0" w:space="0" w:color="auto"/>
            <w:bottom w:val="none" w:sz="0" w:space="0" w:color="auto"/>
            <w:right w:val="none" w:sz="0" w:space="0" w:color="auto"/>
          </w:divBdr>
        </w:div>
      </w:divsChild>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5AIRPNAIUNRU-931754773-5168</_dlc_DocId>
    <_dlc_DocIdUrl xmlns="71c5aaf6-e6ce-465b-b873-5148d2a4c105">
      <Url>https://nokia.sharepoint.com/sites/c5g/security/_layouts/15/DocIdRedir.aspx?ID=5AIRPNAIUNRU-931754773-5168</Url>
      <Description>5AIRPNAIUNRU-931754773-5168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3" ma:contentTypeDescription="Create a new document." ma:contentTypeScope="" ma:versionID="9aaf02c7cb50b6f9f41dd3fd36fde0f5">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80f62caf376b336883520068c0ae3e34"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52F66-108E-4745-A099-EB4A50F8F9D9}">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customXml/itemProps2.xml><?xml version="1.0" encoding="utf-8"?>
<ds:datastoreItem xmlns:ds="http://schemas.openxmlformats.org/officeDocument/2006/customXml" ds:itemID="{2011F32C-2CF2-4D4D-A227-AA382E66C52E}">
  <ds:schemaRefs>
    <ds:schemaRef ds:uri="http://schemas.microsoft.com/sharepoint/events"/>
  </ds:schemaRefs>
</ds:datastoreItem>
</file>

<file path=customXml/itemProps3.xml><?xml version="1.0" encoding="utf-8"?>
<ds:datastoreItem xmlns:ds="http://schemas.openxmlformats.org/officeDocument/2006/customXml" ds:itemID="{BE8BB64A-6766-4BFB-9892-38CCE1CBF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92ED67-EB4C-44B1-BBC5-88812C5B5A2C}">
  <ds:schemaRefs>
    <ds:schemaRef ds:uri="Microsoft.SharePoint.Taxonomy.ContentTypeSync"/>
  </ds:schemaRefs>
</ds:datastoreItem>
</file>

<file path=customXml/itemProps5.xml><?xml version="1.0" encoding="utf-8"?>
<ds:datastoreItem xmlns:ds="http://schemas.openxmlformats.org/officeDocument/2006/customXml" ds:itemID="{B23A7AC0-BF21-4347-8624-5AF4E095F2AC}">
  <ds:schemaRefs>
    <ds:schemaRef ds:uri="http://schemas.microsoft.com/office/2006/metadata/longProperties"/>
  </ds:schemaRefs>
</ds:datastoreItem>
</file>

<file path=customXml/itemProps6.xml><?xml version="1.0" encoding="utf-8"?>
<ds:datastoreItem xmlns:ds="http://schemas.openxmlformats.org/officeDocument/2006/customXml" ds:itemID="{6A8958EC-6260-489B-B68C-EFE14E692093}">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584</Words>
  <Characters>3682</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3GPP Contribution</vt:lpstr>
      <vt:lpstr/>
      <vt:lpstr>Source:	Nokia</vt:lpstr>
      <vt:lpstr>Title:	KI4 Solution on Authentication of the origin API invoker in nested API in</vt:lpstr>
      <vt:lpstr>Document for:	Approval</vt:lpstr>
      <vt:lpstr>1	Decision/action requested</vt:lpstr>
      <vt:lpstr>2	References</vt:lpstr>
      <vt:lpstr>3	Rationale</vt:lpstr>
      <vt:lpstr>4	Detailed proposal</vt:lpstr>
      <vt:lpstr>        6.X Solution: Authentication of the origin API invoker in nested API invocation </vt:lpstr>
      <vt:lpstr>        6.X.1 Introduction</vt:lpstr>
      <vt:lpstr>        6.X.2 Solution Details</vt:lpstr>
      <vt:lpstr>        6.X.3 Evaluation</vt:lpstr>
    </vt:vector>
  </TitlesOfParts>
  <Company>3GPP Support Team</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Nokia5</cp:lastModifiedBy>
  <cp:revision>4</cp:revision>
  <dcterms:created xsi:type="dcterms:W3CDTF">2024-11-13T21:45:00Z</dcterms:created>
  <dcterms:modified xsi:type="dcterms:W3CDTF">2024-11-14T16:52:00Z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5AIRPNAIUNRU-931754773-5096</vt:lpwstr>
  </property>
  <property fmtid="{D5CDD505-2E9C-101B-9397-08002B2CF9AE}" pid="4" name="_dlc_DocIdItemGuid">
    <vt:lpwstr>b8e6d79a-0e3c-4fe3-aefe-50b709f218b5</vt:lpwstr>
  </property>
  <property fmtid="{D5CDD505-2E9C-101B-9397-08002B2CF9AE}" pid="5" name="_dlc_DocIdUrl">
    <vt:lpwstr>https://nokia.sharepoint.com/sites/c5g/security/_layouts/15/DocIdRedir.aspx?ID=5AIRPNAIUNRU-931754773-5096, 5AIRPNAIUNRU-931754773-5096</vt:lpwstr>
  </property>
  <property fmtid="{D5CDD505-2E9C-101B-9397-08002B2CF9AE}" pid="6" name="MediaServiceImageTags">
    <vt:lpwstr/>
  </property>
  <property fmtid="{D5CDD505-2E9C-101B-9397-08002B2CF9AE}" pid="7" name="ContentTypeId">
    <vt:lpwstr>0x010100DA95EA92BC8BC0428C825697CEF0A167</vt:lpwstr>
  </property>
</Properties>
</file>