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38917" w14:textId="35A007C4" w:rsidR="007620DA" w:rsidRDefault="007620DA" w:rsidP="007620DA">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t>S3-24</w:t>
      </w:r>
      <w:r w:rsidR="00BD38AF">
        <w:rPr>
          <w:rFonts w:ascii="Arial" w:hAnsi="Arial" w:cs="Arial"/>
          <w:b/>
          <w:sz w:val="22"/>
          <w:szCs w:val="22"/>
        </w:rPr>
        <w:t>5239</w:t>
      </w:r>
    </w:p>
    <w:p w14:paraId="329F1CE2" w14:textId="28ECE7C0" w:rsidR="007620DA" w:rsidRPr="00EB3960" w:rsidRDefault="007620DA" w:rsidP="007620DA">
      <w:pPr>
        <w:pStyle w:val="Header"/>
        <w:rPr>
          <w:b w:val="0"/>
          <w:bCs/>
          <w:i/>
          <w:noProof/>
          <w:sz w:val="20"/>
          <w:szCs w:val="16"/>
        </w:rPr>
      </w:pPr>
      <w:r>
        <w:rPr>
          <w:rFonts w:cs="Arial"/>
          <w:sz w:val="22"/>
          <w:szCs w:val="22"/>
        </w:rPr>
        <w:t>Orlando, US  11 – 15 November 2024</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EB3960">
        <w:rPr>
          <w:rFonts w:cs="Arial"/>
          <w:b w:val="0"/>
          <w:i/>
          <w:szCs w:val="18"/>
        </w:rPr>
        <w:t xml:space="preserve">revision of </w:t>
      </w:r>
      <w:ins w:id="0" w:author="Nokia4" w:date="2024-11-12T20:37:00Z" w16du:dateUtc="2024-11-12T19:37:00Z">
        <w:r w:rsidR="000F5647">
          <w:rPr>
            <w:rFonts w:cs="Arial"/>
            <w:b w:val="0"/>
            <w:i/>
            <w:szCs w:val="18"/>
          </w:rPr>
          <w:t>S3-244932</w:t>
        </w:r>
      </w:ins>
    </w:p>
    <w:p w14:paraId="1D23E8BD" w14:textId="77777777" w:rsidR="007620DA" w:rsidRDefault="007620DA" w:rsidP="007620DA">
      <w:pPr>
        <w:keepNext/>
        <w:pBdr>
          <w:bottom w:val="single" w:sz="4" w:space="1" w:color="auto"/>
        </w:pBdr>
        <w:tabs>
          <w:tab w:val="right" w:pos="9639"/>
        </w:tabs>
        <w:outlineLvl w:val="0"/>
        <w:rPr>
          <w:rFonts w:ascii="Arial" w:hAnsi="Arial" w:cs="Arial"/>
          <w:b/>
          <w:sz w:val="24"/>
        </w:rPr>
      </w:pPr>
    </w:p>
    <w:p w14:paraId="05A45DF3" w14:textId="77777777" w:rsidR="007620DA" w:rsidRDefault="007620DA" w:rsidP="007620DA">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w:t>
      </w:r>
    </w:p>
    <w:p w14:paraId="5A784958" w14:textId="77E67E9C" w:rsidR="00125D6F" w:rsidRDefault="00125D6F" w:rsidP="00125D6F">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1" w:name="_Hlk178676952"/>
      <w:r w:rsidR="00FB55CD">
        <w:rPr>
          <w:rFonts w:ascii="Arial" w:hAnsi="Arial" w:cs="Arial"/>
          <w:b/>
        </w:rPr>
        <w:t xml:space="preserve">Update to </w:t>
      </w:r>
      <w:r w:rsidR="008A4907">
        <w:rPr>
          <w:rFonts w:ascii="Arial" w:hAnsi="Arial" w:cs="Arial"/>
          <w:b/>
        </w:rPr>
        <w:t xml:space="preserve">KI2 </w:t>
      </w:r>
      <w:r>
        <w:rPr>
          <w:rFonts w:ascii="Arial" w:hAnsi="Arial" w:cs="Arial"/>
          <w:b/>
        </w:rPr>
        <w:t>Solution</w:t>
      </w:r>
      <w:r w:rsidR="00AB20E5">
        <w:rPr>
          <w:rFonts w:ascii="Arial" w:hAnsi="Arial" w:cs="Arial"/>
          <w:b/>
        </w:rPr>
        <w:t xml:space="preserve"> 14</w:t>
      </w:r>
      <w:r>
        <w:rPr>
          <w:rFonts w:ascii="Arial" w:hAnsi="Arial" w:cs="Arial"/>
          <w:b/>
        </w:rPr>
        <w:t xml:space="preserve"> on </w:t>
      </w:r>
      <w:r w:rsidR="00D70FF6" w:rsidRPr="00D70FF6">
        <w:rPr>
          <w:rFonts w:ascii="Arial" w:hAnsi="Arial" w:cs="Arial"/>
          <w:b/>
        </w:rPr>
        <w:t xml:space="preserve">Authentication in CAPIF interconnect when API invoker has not included CCF information </w:t>
      </w:r>
      <w:bookmarkEnd w:id="1"/>
    </w:p>
    <w:p w14:paraId="53A29361" w14:textId="77777777" w:rsidR="00125D6F" w:rsidRDefault="00125D6F" w:rsidP="00125D6F">
      <w:pPr>
        <w:keepNext/>
        <w:tabs>
          <w:tab w:val="left" w:pos="2127"/>
        </w:tabs>
        <w:spacing w:after="0"/>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FCC4FC" w14:textId="77777777" w:rsidR="00125D6F" w:rsidRDefault="00125D6F" w:rsidP="00125D6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5.19</w:t>
      </w:r>
    </w:p>
    <w:p w14:paraId="621DBBBB" w14:textId="77777777" w:rsidR="00125D6F" w:rsidRDefault="00125D6F" w:rsidP="00125D6F">
      <w:pPr>
        <w:pStyle w:val="Heading1"/>
      </w:pPr>
      <w:r>
        <w:t>1</w:t>
      </w:r>
      <w:r>
        <w:tab/>
        <w:t>Decision/action requested</w:t>
      </w:r>
    </w:p>
    <w:p w14:paraId="29B7DA03" w14:textId="7BE07414" w:rsidR="00125D6F" w:rsidRPr="00125D6F" w:rsidRDefault="00FB55CD" w:rsidP="00125D6F">
      <w:pPr>
        <w:pBdr>
          <w:top w:val="single" w:sz="4" w:space="1" w:color="auto"/>
          <w:left w:val="single" w:sz="4" w:space="4" w:color="auto"/>
          <w:bottom w:val="single" w:sz="4" w:space="1" w:color="auto"/>
          <w:right w:val="single" w:sz="4" w:space="4" w:color="auto"/>
        </w:pBdr>
        <w:shd w:val="clear" w:color="auto" w:fill="FFFF99"/>
        <w:jc w:val="center"/>
        <w:rPr>
          <w:bCs/>
          <w:i/>
          <w:iCs/>
          <w:lang w:eastAsia="zh-CN"/>
        </w:rPr>
      </w:pPr>
      <w:r>
        <w:rPr>
          <w:rFonts w:ascii="Arial" w:hAnsi="Arial" w:cs="Arial"/>
          <w:bCs/>
          <w:i/>
          <w:iCs/>
        </w:rPr>
        <w:t xml:space="preserve">Update to </w:t>
      </w:r>
      <w:r w:rsidR="00125D6F" w:rsidRPr="00125D6F">
        <w:rPr>
          <w:rFonts w:ascii="Arial" w:hAnsi="Arial" w:cs="Arial"/>
          <w:bCs/>
          <w:i/>
          <w:iCs/>
        </w:rPr>
        <w:t>Solution on authentication aspect in CAPIF interconnect querying different CCFs</w:t>
      </w:r>
    </w:p>
    <w:p w14:paraId="0D338035" w14:textId="77777777" w:rsidR="00125D6F" w:rsidRDefault="00125D6F" w:rsidP="00125D6F">
      <w:pPr>
        <w:pStyle w:val="Heading1"/>
      </w:pPr>
      <w:r>
        <w:t>2</w:t>
      </w:r>
      <w:r>
        <w:tab/>
        <w:t>References</w:t>
      </w:r>
    </w:p>
    <w:p w14:paraId="0BCA1FF0" w14:textId="77777777" w:rsidR="00125D6F" w:rsidRDefault="00125D6F" w:rsidP="00125D6F">
      <w:pPr>
        <w:pStyle w:val="Reference"/>
        <w:rPr>
          <w:color w:val="FF0000"/>
        </w:rPr>
      </w:pPr>
      <w:r>
        <w:rPr>
          <w:color w:val="FF0000"/>
        </w:rPr>
        <w:t>[1]</w:t>
      </w:r>
      <w:r>
        <w:rPr>
          <w:color w:val="FF0000"/>
        </w:rPr>
        <w:tab/>
        <w:t>3GPP TS 23.700-22</w:t>
      </w:r>
    </w:p>
    <w:p w14:paraId="6437F3E1" w14:textId="77777777" w:rsidR="00125D6F" w:rsidRDefault="00125D6F" w:rsidP="00125D6F">
      <w:pPr>
        <w:pStyle w:val="Reference"/>
        <w:rPr>
          <w:color w:val="FF0000"/>
          <w:lang w:val="fr-FR"/>
        </w:rPr>
      </w:pPr>
      <w:r>
        <w:rPr>
          <w:color w:val="FF0000"/>
        </w:rPr>
        <w:t>[2]</w:t>
      </w:r>
      <w:r>
        <w:rPr>
          <w:color w:val="FF0000"/>
        </w:rPr>
        <w:tab/>
        <w:t>3GPP TS 33.700-22</w:t>
      </w:r>
    </w:p>
    <w:p w14:paraId="5193F9B2" w14:textId="77777777" w:rsidR="00125D6F" w:rsidRDefault="00125D6F" w:rsidP="00125D6F">
      <w:pPr>
        <w:pStyle w:val="Reference"/>
        <w:rPr>
          <w:color w:val="FF0000"/>
          <w:lang w:val="fr-FR"/>
        </w:rPr>
      </w:pPr>
    </w:p>
    <w:p w14:paraId="34DEFE47" w14:textId="77777777" w:rsidR="00125D6F" w:rsidRDefault="00125D6F" w:rsidP="00125D6F">
      <w:pPr>
        <w:pStyle w:val="Heading1"/>
      </w:pPr>
      <w:r>
        <w:t>3</w:t>
      </w:r>
      <w:r>
        <w:tab/>
        <w:t>Rationale</w:t>
      </w:r>
    </w:p>
    <w:p w14:paraId="69CDB0BF" w14:textId="558D4035" w:rsidR="00125D6F" w:rsidRDefault="00FB55CD" w:rsidP="00125D6F">
      <w:pPr>
        <w:rPr>
          <w:i/>
        </w:rPr>
      </w:pPr>
      <w:r>
        <w:rPr>
          <w:i/>
        </w:rPr>
        <w:t xml:space="preserve">Update to </w:t>
      </w:r>
      <w:r w:rsidR="00125D6F">
        <w:rPr>
          <w:i/>
        </w:rPr>
        <w:t>KI#2 solution on CAPIF interconnect needed. Aspect of querying different CCFs.</w:t>
      </w:r>
    </w:p>
    <w:p w14:paraId="5C563C76" w14:textId="6E1AE7D5" w:rsidR="00FB55CD" w:rsidRDefault="04E1C5A6" w:rsidP="2191D240">
      <w:pPr>
        <w:rPr>
          <w:i/>
          <w:iCs/>
          <w:highlight w:val="cyan"/>
        </w:rPr>
      </w:pPr>
      <w:r w:rsidRPr="2191D240">
        <w:rPr>
          <w:i/>
          <w:iCs/>
          <w:highlight w:val="cyan"/>
        </w:rPr>
        <w:t>Evaluation has been provided.</w:t>
      </w:r>
    </w:p>
    <w:p w14:paraId="1302901E" w14:textId="77777777" w:rsidR="00C022E3" w:rsidRDefault="00C022E3">
      <w:pPr>
        <w:pStyle w:val="Heading1"/>
      </w:pPr>
      <w:r>
        <w:t>4</w:t>
      </w:r>
      <w:r>
        <w:tab/>
        <w:t xml:space="preserve">Detailed </w:t>
      </w:r>
      <w:proofErr w:type="gramStart"/>
      <w:r>
        <w:t>proposal</w:t>
      </w:r>
      <w:proofErr w:type="gramEnd"/>
    </w:p>
    <w:p w14:paraId="645F849F" w14:textId="77777777" w:rsidR="00235B36" w:rsidRPr="00235B36" w:rsidRDefault="00235B36" w:rsidP="00235B36"/>
    <w:p w14:paraId="3F6FAAAB" w14:textId="77777777" w:rsidR="00125D6F" w:rsidRPr="00FC17DC" w:rsidRDefault="00125D6F" w:rsidP="00125D6F">
      <w:pPr>
        <w:rPr>
          <w:i/>
          <w:sz w:val="44"/>
          <w:szCs w:val="44"/>
        </w:rPr>
      </w:pPr>
      <w:r w:rsidRPr="00FC17DC">
        <w:rPr>
          <w:i/>
          <w:sz w:val="44"/>
          <w:szCs w:val="44"/>
        </w:rPr>
        <w:t xml:space="preserve">**********   </w:t>
      </w:r>
      <w:r>
        <w:rPr>
          <w:i/>
          <w:sz w:val="44"/>
          <w:szCs w:val="44"/>
        </w:rPr>
        <w:t>START</w:t>
      </w:r>
      <w:r w:rsidRPr="00FC17DC">
        <w:rPr>
          <w:i/>
          <w:sz w:val="44"/>
          <w:szCs w:val="44"/>
        </w:rPr>
        <w:t xml:space="preserve"> OF CHANGES</w:t>
      </w:r>
    </w:p>
    <w:p w14:paraId="6E635743" w14:textId="77777777" w:rsidR="000C1E03" w:rsidRDefault="000C1E03" w:rsidP="000C1E03">
      <w:pPr>
        <w:rPr>
          <w:i/>
        </w:rPr>
      </w:pPr>
    </w:p>
    <w:p w14:paraId="74179CC6" w14:textId="77777777" w:rsidR="000C1E03" w:rsidRDefault="000C1E03" w:rsidP="000C1E03"/>
    <w:p w14:paraId="48E64673" w14:textId="77ECFEB5" w:rsidR="000C1E03" w:rsidRDefault="00AB20E5" w:rsidP="000C1E03">
      <w:pPr>
        <w:pStyle w:val="Heading2"/>
      </w:pPr>
      <w:r>
        <w:t>6.14</w:t>
      </w:r>
      <w:r w:rsidR="000C1E03" w:rsidRPr="001E5381">
        <w:tab/>
        <w:t>Solution #</w:t>
      </w:r>
      <w:r>
        <w:t>14</w:t>
      </w:r>
      <w:r w:rsidR="000C1E03" w:rsidRPr="001E5381">
        <w:t xml:space="preserve">: </w:t>
      </w:r>
      <w:r w:rsidR="000C1E03">
        <w:t xml:space="preserve">Authentication aspect in CAPIF interconnect when API invoker has not included CCF information </w:t>
      </w:r>
    </w:p>
    <w:p w14:paraId="4529809F" w14:textId="59F4510D" w:rsidR="000C1E03" w:rsidRDefault="00AB20E5" w:rsidP="000C1E03">
      <w:pPr>
        <w:pStyle w:val="Heading3"/>
      </w:pPr>
      <w:r>
        <w:t>6.14</w:t>
      </w:r>
      <w:r w:rsidR="000C1E03">
        <w:t>.1</w:t>
      </w:r>
      <w:r w:rsidR="000C1E03">
        <w:tab/>
        <w:t>Introduction</w:t>
      </w:r>
    </w:p>
    <w:p w14:paraId="64381B3E" w14:textId="77777777" w:rsidR="000C1E03" w:rsidRDefault="000C1E03" w:rsidP="000C1E03">
      <w:pPr>
        <w:rPr>
          <w:lang w:val="en-US"/>
        </w:rPr>
      </w:pPr>
      <w:r>
        <w:rPr>
          <w:lang w:val="en-US"/>
        </w:rPr>
        <w:t>This solution is addressing KI#</w:t>
      </w:r>
      <w:r w:rsidRPr="00125D6F">
        <w:rPr>
          <w:lang w:val="en-US"/>
        </w:rPr>
        <w:t>2</w:t>
      </w:r>
      <w:r>
        <w:rPr>
          <w:lang w:val="en-US"/>
        </w:rPr>
        <w:t xml:space="preserve"> on security aspects for CAPIF interconnect, specifically the authentication and authorization aspect between API invoker and AEF if in different security domains, when API invoker does not provide its CCF details. In this case, AEF needs to first query CCF(s) to gain the necessary security details for authentication with the API invoker.</w:t>
      </w:r>
    </w:p>
    <w:p w14:paraId="5779FE4D" w14:textId="77777777" w:rsidR="000C1E03" w:rsidRDefault="000C1E03" w:rsidP="000C1E03">
      <w:pPr>
        <w:rPr>
          <w:lang w:val="en-US"/>
        </w:rPr>
      </w:pPr>
      <w:r>
        <w:rPr>
          <w:lang w:val="en-US"/>
        </w:rPr>
        <w:t xml:space="preserve">An API invoker registered at CCF-B wants to authenticate to an AEF (registered at CCF-A) to consume its API services. CCF-B and CCF-A are associated. Hence it knows the security method of AEF to enable an API invoker to access the API service (via CAPIF-1/e). The solution describes how the AEF in one security domain and the API invoker in the other security domain are enabled to establish a security session using TLS-PSK in the interconnect case. Specifically, it is addressed how to handle the case if the </w:t>
      </w:r>
      <w:r w:rsidRPr="00C40717">
        <w:rPr>
          <w:lang w:val="en-US"/>
        </w:rPr>
        <w:t xml:space="preserve">Authentication Initiation Request from APIInvoker does not </w:t>
      </w:r>
      <w:r>
        <w:rPr>
          <w:lang w:val="en-US"/>
        </w:rPr>
        <w:t xml:space="preserve">include </w:t>
      </w:r>
      <w:r w:rsidRPr="00C40717">
        <w:rPr>
          <w:lang w:val="en-US"/>
        </w:rPr>
        <w:t>the source CCF details</w:t>
      </w:r>
      <w:r>
        <w:rPr>
          <w:lang w:val="en-US"/>
        </w:rPr>
        <w:t xml:space="preserve"> towards the AEF.</w:t>
      </w:r>
    </w:p>
    <w:p w14:paraId="7E1DB592" w14:textId="77777777" w:rsidR="000C1E03" w:rsidRPr="00480E39" w:rsidRDefault="000C1E03" w:rsidP="000C1E03">
      <w:pPr>
        <w:rPr>
          <w:lang w:val="en-US"/>
        </w:rPr>
      </w:pPr>
    </w:p>
    <w:p w14:paraId="54CBADEE" w14:textId="0CD63DC3" w:rsidR="000C1E03" w:rsidRDefault="00AB20E5" w:rsidP="000C1E03">
      <w:pPr>
        <w:pStyle w:val="Heading3"/>
      </w:pPr>
      <w:r>
        <w:lastRenderedPageBreak/>
        <w:t>6.14</w:t>
      </w:r>
      <w:r w:rsidR="000C1E03">
        <w:t>.2</w:t>
      </w:r>
      <w:r w:rsidR="000C1E03">
        <w:tab/>
        <w:t>Solution details</w:t>
      </w:r>
    </w:p>
    <w:p w14:paraId="24DC6219" w14:textId="120C13BF" w:rsidR="000C1E03" w:rsidRDefault="00AB20E5" w:rsidP="000C1E03">
      <w:pPr>
        <w:pStyle w:val="Heading4"/>
      </w:pPr>
      <w:r>
        <w:t>6.14</w:t>
      </w:r>
      <w:r w:rsidR="000C1E03">
        <w:t>.2.1 Summary</w:t>
      </w:r>
    </w:p>
    <w:p w14:paraId="35AC1C5E" w14:textId="77777777" w:rsidR="000C1E03" w:rsidRDefault="000C1E03" w:rsidP="000C1E03">
      <w:pPr>
        <w:pStyle w:val="BodyText"/>
        <w:spacing w:after="0"/>
        <w:jc w:val="both"/>
      </w:pPr>
      <w:r>
        <w:t xml:space="preserve">Prior to the authentication, </w:t>
      </w:r>
      <w:r w:rsidRPr="00D30CBB">
        <w:t>CCF-B</w:t>
      </w:r>
      <w:r>
        <w:t xml:space="preserve"> and API invoker have obtained the</w:t>
      </w:r>
      <w:r w:rsidRPr="00D30CBB">
        <w:t xml:space="preserve"> security method </w:t>
      </w:r>
      <w:r>
        <w:t xml:space="preserve">TLS-PSK that allows to authenticate to </w:t>
      </w:r>
      <w:r w:rsidRPr="00D30CBB">
        <w:t>the AEF</w:t>
      </w:r>
      <w:r>
        <w:t>,</w:t>
      </w:r>
      <w:r w:rsidRPr="00D30CBB">
        <w:t xml:space="preserve"> and any security information related to </w:t>
      </w:r>
      <w:r>
        <w:t>this</w:t>
      </w:r>
      <w:r w:rsidRPr="00D30CBB">
        <w:t xml:space="preserve"> security method</w:t>
      </w:r>
      <w:r>
        <w:t>. Hence, CCF-B and API invoker can derive</w:t>
      </w:r>
      <w:r w:rsidRPr="00884C4C">
        <w:t xml:space="preserve"> AEFPSK based on the AEF</w:t>
      </w:r>
      <w:r>
        <w:t>’s API service</w:t>
      </w:r>
      <w:r w:rsidRPr="00884C4C">
        <w:t xml:space="preserve"> details</w:t>
      </w:r>
      <w:r>
        <w:t>.</w:t>
      </w:r>
    </w:p>
    <w:p w14:paraId="26C92056" w14:textId="77777777" w:rsidR="000C1E03" w:rsidRDefault="000C1E03" w:rsidP="000C1E03">
      <w:pPr>
        <w:pStyle w:val="BodyText"/>
        <w:spacing w:after="0"/>
        <w:jc w:val="both"/>
      </w:pPr>
    </w:p>
    <w:p w14:paraId="0CEA4316" w14:textId="77777777" w:rsidR="000C1E03" w:rsidRPr="00C40717" w:rsidRDefault="000C1E03" w:rsidP="000C1E03">
      <w:pPr>
        <w:pStyle w:val="BodyText"/>
        <w:spacing w:after="0"/>
        <w:jc w:val="both"/>
      </w:pPr>
      <w:r>
        <w:t>AEF receives an Authentication Initiation Request from APIInvoker and requests security information of API invoker from the CCF-A where it is registered, mentioning the APIInvokerID. AEF needs to request security information of the APIInvoker from CCF-B. However, i</w:t>
      </w:r>
      <w:r w:rsidRPr="00C40717">
        <w:rPr>
          <w:lang w:val="en-US"/>
        </w:rPr>
        <w:t xml:space="preserve">f </w:t>
      </w:r>
      <w:r>
        <w:rPr>
          <w:lang w:val="en-US"/>
        </w:rPr>
        <w:t xml:space="preserve">CCF-B </w:t>
      </w:r>
      <w:r w:rsidRPr="00C40717">
        <w:rPr>
          <w:lang w:val="en-US"/>
        </w:rPr>
        <w:t xml:space="preserve">is connected to multiple CCFs and the AEF associated </w:t>
      </w:r>
      <w:r>
        <w:rPr>
          <w:lang w:val="en-US"/>
        </w:rPr>
        <w:t xml:space="preserve">to </w:t>
      </w:r>
      <w:r w:rsidRPr="00C40717">
        <w:rPr>
          <w:lang w:val="en-US"/>
        </w:rPr>
        <w:t>CCF</w:t>
      </w:r>
      <w:r>
        <w:rPr>
          <w:lang w:val="en-US"/>
        </w:rPr>
        <w:t>-A</w:t>
      </w:r>
      <w:r w:rsidRPr="00C40717">
        <w:rPr>
          <w:lang w:val="en-US"/>
        </w:rPr>
        <w:t xml:space="preserve"> </w:t>
      </w:r>
      <w:r>
        <w:rPr>
          <w:lang w:val="en-US"/>
        </w:rPr>
        <w:t xml:space="preserve">has no knowledge yet, that </w:t>
      </w:r>
      <w:r w:rsidRPr="00C40717">
        <w:rPr>
          <w:lang w:val="en-US"/>
        </w:rPr>
        <w:t xml:space="preserve">the APIInvoker </w:t>
      </w:r>
      <w:r>
        <w:rPr>
          <w:lang w:val="en-US"/>
        </w:rPr>
        <w:t xml:space="preserve">is </w:t>
      </w:r>
      <w:r w:rsidRPr="00C40717">
        <w:rPr>
          <w:lang w:val="en-US"/>
        </w:rPr>
        <w:t>associated</w:t>
      </w:r>
      <w:r>
        <w:rPr>
          <w:lang w:val="en-US"/>
        </w:rPr>
        <w:t xml:space="preserve"> to</w:t>
      </w:r>
      <w:r w:rsidRPr="00C40717">
        <w:rPr>
          <w:lang w:val="en-US"/>
        </w:rPr>
        <w:t xml:space="preserve"> CCF</w:t>
      </w:r>
      <w:r>
        <w:rPr>
          <w:lang w:val="en-US"/>
        </w:rPr>
        <w:t>-B, it first needs to send an APIInvoker ownership query to the CCFs it is collaborating with</w:t>
      </w:r>
      <w:r w:rsidRPr="00C40717">
        <w:rPr>
          <w:lang w:val="en-US"/>
        </w:rPr>
        <w:t>.</w:t>
      </w:r>
    </w:p>
    <w:p w14:paraId="121C4D2E" w14:textId="77777777" w:rsidR="000C1E03" w:rsidRDefault="000C1E03" w:rsidP="000C1E03">
      <w:pPr>
        <w:pStyle w:val="BodyText"/>
        <w:spacing w:after="0"/>
        <w:jc w:val="both"/>
      </w:pPr>
    </w:p>
    <w:p w14:paraId="62C99B4D" w14:textId="77777777" w:rsidR="000C1E03" w:rsidRDefault="000C1E03" w:rsidP="000C1E03">
      <w:pPr>
        <w:pStyle w:val="BodyText"/>
        <w:spacing w:after="0"/>
        <w:jc w:val="both"/>
      </w:pPr>
      <w:r>
        <w:t>Hence, since CCF-A does not know the API invoker, CCF-A needs to find the correct CCF (CCF-B) first. It therefore forwards the APIInvokerID to all interconnected CCFs. One of these CCFs responds (i.e. CCF-B) by confirming that it possesses information about the APIInvokerID. CCF-A gets the APIInvoker information including the AEFPSK from CCF-B that confirmed about the knowledge of APIInvokerID information and authenticates the API invoker to AEF.</w:t>
      </w:r>
    </w:p>
    <w:p w14:paraId="6B57BEA6" w14:textId="77777777" w:rsidR="000C1E03" w:rsidRDefault="000C1E03" w:rsidP="000C1E03">
      <w:pPr>
        <w:pStyle w:val="BodyText"/>
        <w:spacing w:after="0"/>
        <w:jc w:val="both"/>
      </w:pPr>
    </w:p>
    <w:p w14:paraId="2039D2CE" w14:textId="745E38D0" w:rsidR="000C1E03" w:rsidRDefault="00AB20E5" w:rsidP="000C1E03">
      <w:pPr>
        <w:pStyle w:val="Heading4"/>
      </w:pPr>
      <w:r>
        <w:t>6.14</w:t>
      </w:r>
      <w:r w:rsidR="000C1E03">
        <w:t>.2.2 Information flow</w:t>
      </w:r>
    </w:p>
    <w:p w14:paraId="6558DCE9" w14:textId="77777777" w:rsidR="000C1E03" w:rsidRDefault="000C1E03" w:rsidP="000C1E03">
      <w:pPr>
        <w:pStyle w:val="BodyText"/>
      </w:pPr>
      <w:r w:rsidRPr="006D66FE">
        <w:object w:dxaOrig="7740" w:dyaOrig="4750" w14:anchorId="668A9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4pt;height:322.5pt" o:ole="">
            <v:imagedata r:id="rId13" o:title=""/>
          </v:shape>
          <o:OLEObject Type="Embed" ProgID="Visio.Drawing.11" ShapeID="_x0000_i1025" DrawAspect="Content" ObjectID="_1793111912" r:id="rId14"/>
        </w:object>
      </w:r>
    </w:p>
    <w:p w14:paraId="1D1FB9B4" w14:textId="5DB666C4" w:rsidR="000C1E03" w:rsidRDefault="000C1E03" w:rsidP="000C1E03">
      <w:pPr>
        <w:pStyle w:val="BodyText"/>
        <w:tabs>
          <w:tab w:val="left" w:pos="686"/>
        </w:tabs>
        <w:jc w:val="center"/>
        <w:rPr>
          <w:rFonts w:ascii="Arial" w:hAnsi="Arial" w:cs="Arial"/>
          <w:b/>
          <w:bCs/>
          <w:sz w:val="18"/>
          <w:szCs w:val="18"/>
        </w:rPr>
      </w:pPr>
      <w:r w:rsidRPr="00A05D25">
        <w:rPr>
          <w:rFonts w:ascii="Arial" w:hAnsi="Arial" w:cs="Arial"/>
          <w:b/>
          <w:bCs/>
          <w:sz w:val="18"/>
          <w:szCs w:val="18"/>
        </w:rPr>
        <w:t xml:space="preserve">Figure </w:t>
      </w:r>
      <w:r w:rsidR="00AB20E5">
        <w:rPr>
          <w:rFonts w:ascii="Arial" w:hAnsi="Arial" w:cs="Arial"/>
          <w:b/>
          <w:bCs/>
          <w:sz w:val="18"/>
          <w:szCs w:val="18"/>
        </w:rPr>
        <w:t>6.14</w:t>
      </w:r>
      <w:r w:rsidRPr="00A05D25">
        <w:rPr>
          <w:rFonts w:ascii="Arial" w:hAnsi="Arial" w:cs="Arial"/>
          <w:b/>
          <w:bCs/>
          <w:sz w:val="18"/>
          <w:szCs w:val="18"/>
        </w:rPr>
        <w:t xml:space="preserve">.2.2-1: Information flow to </w:t>
      </w:r>
      <w:r>
        <w:rPr>
          <w:rFonts w:ascii="Arial" w:hAnsi="Arial" w:cs="Arial"/>
          <w:b/>
          <w:bCs/>
          <w:sz w:val="18"/>
          <w:szCs w:val="18"/>
        </w:rPr>
        <w:t>allow establishment of TLS-PSK in interconnect</w:t>
      </w:r>
    </w:p>
    <w:p w14:paraId="6523E6CF" w14:textId="77777777" w:rsidR="000C1E03" w:rsidRDefault="000C1E03" w:rsidP="000C1E03">
      <w:pPr>
        <w:pStyle w:val="BodyText"/>
      </w:pPr>
      <w:r>
        <w:t>Step 1:</w:t>
      </w:r>
      <w:r w:rsidRPr="00D20D3F">
        <w:t xml:space="preserve"> </w:t>
      </w:r>
      <w:r>
        <w:t>APIInvoker gets the AEF details using Obtains_Security method from CCF-B</w:t>
      </w:r>
    </w:p>
    <w:p w14:paraId="2D5A8AC9" w14:textId="77777777" w:rsidR="000C1E03" w:rsidRDefault="000C1E03" w:rsidP="000C1E03">
      <w:pPr>
        <w:pStyle w:val="BodyText"/>
      </w:pPr>
      <w:r>
        <w:t xml:space="preserve">Step 2: </w:t>
      </w:r>
      <w:r w:rsidRPr="002E38E8">
        <w:t xml:space="preserve">Mutual authentication based on client and server certificates shall be established using TLS between the API invoker and the </w:t>
      </w:r>
      <w:r>
        <w:t xml:space="preserve">CCF-B. </w:t>
      </w:r>
    </w:p>
    <w:p w14:paraId="058B16F7" w14:textId="77777777" w:rsidR="000C1E03" w:rsidRDefault="000C1E03" w:rsidP="000C1E03">
      <w:pPr>
        <w:pStyle w:val="BodyText"/>
      </w:pPr>
      <w:r>
        <w:t>Step 3: APIinvoker and CCF-B derive AEF-PSK based on TLS master key used in step 2.</w:t>
      </w:r>
    </w:p>
    <w:p w14:paraId="43FCC252" w14:textId="77777777" w:rsidR="000C1E03" w:rsidRDefault="000C1E03" w:rsidP="000C1E03">
      <w:pPr>
        <w:pStyle w:val="BodyText"/>
      </w:pPr>
      <w:r>
        <w:t>Step 4: APIInvoker sends Authentication Initiation Request to AEF based on AEF details received in step 1.</w:t>
      </w:r>
    </w:p>
    <w:p w14:paraId="52B78D4B" w14:textId="77777777" w:rsidR="000C1E03" w:rsidRDefault="000C1E03" w:rsidP="000C1E03">
      <w:pPr>
        <w:pStyle w:val="BodyText"/>
      </w:pPr>
      <w:r>
        <w:t>Step 5: AEF requests security information from CCF-A.</w:t>
      </w:r>
    </w:p>
    <w:p w14:paraId="66B4575A" w14:textId="77777777" w:rsidR="000C1E03" w:rsidRDefault="000C1E03" w:rsidP="000C1E03">
      <w:pPr>
        <w:pStyle w:val="BodyText"/>
      </w:pPr>
      <w:r>
        <w:t>Step 6,7: CCF-A sends ApIInvokerID Ownership Query to all its interconnected CCFs (in the figure CCF-B and CCF-C).</w:t>
      </w:r>
    </w:p>
    <w:p w14:paraId="2F88011F" w14:textId="77777777" w:rsidR="000C1E03" w:rsidRDefault="000C1E03" w:rsidP="000C1E03">
      <w:pPr>
        <w:pStyle w:val="BodyText"/>
      </w:pPr>
      <w:r>
        <w:t>Step 8: CCF-B responds to APIInvokerID Ownership Query request confirming that the APIInvokerID belongs to it.</w:t>
      </w:r>
    </w:p>
    <w:p w14:paraId="0F9FCB8B" w14:textId="77777777" w:rsidR="000C1E03" w:rsidRDefault="000C1E03" w:rsidP="000C1E03">
      <w:pPr>
        <w:pStyle w:val="BodyText"/>
      </w:pPr>
      <w:r>
        <w:t>Step 9: CCF-A requests the security information from CCF-B and optionally provides CCF-A ‘s information.</w:t>
      </w:r>
    </w:p>
    <w:p w14:paraId="00505FB4" w14:textId="77777777" w:rsidR="000C1E03" w:rsidRDefault="000C1E03" w:rsidP="000C1E03">
      <w:pPr>
        <w:pStyle w:val="BodyText"/>
      </w:pPr>
      <w:r>
        <w:t>Step 10: CCF-B sends the response by providing AEF-PSK to CCF-A.</w:t>
      </w:r>
    </w:p>
    <w:p w14:paraId="26742574" w14:textId="77777777" w:rsidR="000C1E03" w:rsidRDefault="000C1E03" w:rsidP="000C1E03">
      <w:pPr>
        <w:pStyle w:val="BodyText"/>
      </w:pPr>
      <w:r>
        <w:t>Step 11: CCF-A sends the response to AEF.</w:t>
      </w:r>
    </w:p>
    <w:p w14:paraId="50CD9B4C" w14:textId="77777777" w:rsidR="000C1E03" w:rsidRDefault="000C1E03" w:rsidP="000C1E03">
      <w:pPr>
        <w:pStyle w:val="BodyText"/>
      </w:pPr>
      <w:r>
        <w:t>Step 12: AEF sends the Authentication Initiation Response to APIInvoker.</w:t>
      </w:r>
    </w:p>
    <w:p w14:paraId="7ACB97C2" w14:textId="77777777" w:rsidR="000C1E03" w:rsidRDefault="000C1E03" w:rsidP="000C1E03">
      <w:pPr>
        <w:pStyle w:val="BodyText"/>
      </w:pPr>
      <w:r>
        <w:t>Step 13: TLS connection is established between APIInvoker and AEF using AEFPSK.</w:t>
      </w:r>
    </w:p>
    <w:p w14:paraId="6F89F5EB" w14:textId="77777777" w:rsidR="000C1E03" w:rsidRPr="00725DCC" w:rsidRDefault="000C1E03" w:rsidP="000C1E03">
      <w:pPr>
        <w:pStyle w:val="BodyText"/>
        <w:spacing w:after="0"/>
        <w:jc w:val="both"/>
      </w:pPr>
    </w:p>
    <w:p w14:paraId="1AAC2FBC" w14:textId="399159ED" w:rsidR="000C1E03" w:rsidRDefault="00AB20E5" w:rsidP="000C1E03">
      <w:pPr>
        <w:pStyle w:val="Heading3"/>
      </w:pPr>
      <w:r>
        <w:t>6.14</w:t>
      </w:r>
      <w:r w:rsidR="000C1E03">
        <w:t>.3</w:t>
      </w:r>
      <w:r w:rsidR="000C1E03" w:rsidRPr="004D3578">
        <w:tab/>
      </w:r>
      <w:r w:rsidR="000C1E03">
        <w:t>Evaluation</w:t>
      </w:r>
    </w:p>
    <w:p w14:paraId="137894B9" w14:textId="77777777" w:rsidR="00077F36" w:rsidRDefault="00077F36" w:rsidP="00077F36">
      <w:pPr>
        <w:rPr>
          <w:ins w:id="2" w:author="Nokia" w:date="2024-10-23T10:37:00Z" w16du:dateUtc="2024-10-23T08:37:00Z"/>
        </w:rPr>
      </w:pPr>
      <w:ins w:id="3" w:author="Nokia" w:date="2024-10-23T10:37:00Z" w16du:dateUtc="2024-10-23T08:37:00Z">
        <w:r>
          <w:t xml:space="preserve">The solution </w:t>
        </w:r>
        <w:del w:id="4" w:author="Nokia5" w:date="2024-11-14T01:26:00Z" w16du:dateUtc="2024-11-14T00:26:00Z">
          <w:r w:rsidDel="00C01F02">
            <w:delText xml:space="preserve">address KI#2 by </w:delText>
          </w:r>
        </w:del>
      </w:ins>
      <w:ins w:id="5" w:author="Nokia5" w:date="2024-11-14T01:26:00Z" w16du:dateUtc="2024-11-14T00:26:00Z">
        <w:r>
          <w:t xml:space="preserve">is </w:t>
        </w:r>
      </w:ins>
      <w:ins w:id="6" w:author="Nokia" w:date="2024-10-23T10:37:00Z" w16du:dateUtc="2024-10-23T08:37:00Z">
        <w:r>
          <w:t xml:space="preserve">providing a method for AEF in a second domain to verify the security information, e.g., AEFpsk, used by an API invoker from the first domain. </w:t>
        </w:r>
      </w:ins>
    </w:p>
    <w:p w14:paraId="463EB146" w14:textId="7D1E85E9" w:rsidR="00C01F02" w:rsidRDefault="00C01F02" w:rsidP="00C01F02">
      <w:pPr>
        <w:rPr>
          <w:ins w:id="7" w:author="Nokia5" w:date="2024-11-14T01:37:00Z" w16du:dateUtc="2024-11-14T00:37:00Z"/>
        </w:rPr>
      </w:pPr>
      <w:ins w:id="8" w:author="ChinaTelecom" w:date="2024-10-31T10:01:00Z">
        <w:r w:rsidRPr="00CC7543">
          <w:t xml:space="preserve">The solution addresses the 1st requirement of KI#2 by enabling the AEF to </w:t>
        </w:r>
      </w:ins>
      <w:ins w:id="9" w:author="ChinaTelecom" w:date="2024-10-31T10:07:00Z">
        <w:r>
          <w:t>gain</w:t>
        </w:r>
      </w:ins>
      <w:ins w:id="10" w:author="ChinaTelecom" w:date="2024-10-31T10:01:00Z">
        <w:r w:rsidRPr="00CC7543">
          <w:t xml:space="preserve"> security information </w:t>
        </w:r>
      </w:ins>
      <w:ins w:id="11" w:author="ChinaTelecom" w:date="2024-10-31T10:07:00Z">
        <w:r>
          <w:t>for</w:t>
        </w:r>
      </w:ins>
      <w:ins w:id="12" w:author="ChinaTelecom" w:date="2024-10-31T10:02:00Z">
        <w:r>
          <w:t xml:space="preserve"> API invoker</w:t>
        </w:r>
      </w:ins>
      <w:ins w:id="13" w:author="ChinaTelecom" w:date="2024-10-31T10:01:00Z">
        <w:r w:rsidRPr="00CC7543">
          <w:t xml:space="preserve"> </w:t>
        </w:r>
      </w:ins>
      <w:ins w:id="14" w:author="ChinaTelecom" w:date="2024-10-31T10:07:00Z">
        <w:r>
          <w:t xml:space="preserve">authentication through </w:t>
        </w:r>
        <w:r w:rsidRPr="00CC7543">
          <w:t>quer</w:t>
        </w:r>
      </w:ins>
      <w:ins w:id="15" w:author="ChinaTelecom" w:date="2024-10-31T10:08:00Z">
        <w:r>
          <w:t>ying</w:t>
        </w:r>
      </w:ins>
      <w:ins w:id="16" w:author="ChinaTelecom" w:date="2024-10-31T10:07:00Z">
        <w:r w:rsidRPr="00CC7543">
          <w:t xml:space="preserve"> CCF(s)</w:t>
        </w:r>
      </w:ins>
      <w:ins w:id="17" w:author="ChinaTelecom" w:date="2024-10-31T10:01:00Z">
        <w:r w:rsidRPr="00CC7543" w:rsidDel="00CC7543">
          <w:t xml:space="preserve"> </w:t>
        </w:r>
      </w:ins>
      <w:ins w:id="18" w:author="ChinaTelecom" w:date="2024-10-31T10:04:00Z">
        <w:r w:rsidRPr="00CC7543">
          <w:t>when API invoker does not provide its CCF details</w:t>
        </w:r>
      </w:ins>
      <w:ins w:id="19" w:author="ChinaTelecom" w:date="2024-10-31T10:01:00Z">
        <w:r>
          <w:t>.</w:t>
        </w:r>
      </w:ins>
      <w:ins w:id="20" w:author="ChinaTelecom" w:date="2024-10-31T10:08:00Z">
        <w:r>
          <w:t xml:space="preserve"> In this case, </w:t>
        </w:r>
        <w:del w:id="21" w:author="Nokia5" w:date="2024-11-14T01:35:00Z" w16du:dateUtc="2024-11-14T00:35:00Z">
          <w:r w:rsidDel="00B76697">
            <w:delText xml:space="preserve">received </w:delText>
          </w:r>
        </w:del>
        <w:del w:id="22" w:author="Nokia5" w:date="2024-11-14T01:33:00Z" w16du:dateUtc="2024-11-14T00:33:00Z">
          <w:r w:rsidDel="00B76697">
            <w:delText>the</w:delText>
          </w:r>
        </w:del>
      </w:ins>
      <w:ins w:id="23" w:author="ChinaTelecom" w:date="2024-10-31T10:09:00Z">
        <w:del w:id="24" w:author="Nokia5" w:date="2024-11-14T01:33:00Z" w16du:dateUtc="2024-11-14T00:33:00Z">
          <w:r w:rsidDel="00B76697">
            <w:delText xml:space="preserve"> </w:delText>
          </w:r>
        </w:del>
        <w:del w:id="25" w:author="Nokia5" w:date="2024-11-14T01:35:00Z" w16du:dateUtc="2024-11-14T00:35:00Z">
          <w:r w:rsidRPr="00CC7543" w:rsidDel="00B76697">
            <w:delText xml:space="preserve">security information </w:delText>
          </w:r>
          <w:r w:rsidDel="00B76697">
            <w:delText xml:space="preserve">request from the </w:delText>
          </w:r>
        </w:del>
        <w:r>
          <w:t>AEF</w:t>
        </w:r>
      </w:ins>
      <w:ins w:id="26" w:author="Nokia5" w:date="2024-11-14T01:35:00Z" w16du:dateUtc="2024-11-14T00:35:00Z">
        <w:r w:rsidR="00B76697">
          <w:t xml:space="preserve"> contacts the CCF-A it is registered with</w:t>
        </w:r>
      </w:ins>
      <w:ins w:id="27" w:author="ChinaTelecom" w:date="2024-10-31T10:09:00Z">
        <w:r>
          <w:t xml:space="preserve">, </w:t>
        </w:r>
      </w:ins>
      <w:ins w:id="28" w:author="ChinaTelecom" w:date="2024-10-31T10:12:00Z">
        <w:r w:rsidRPr="00107A4B">
          <w:t>CCF-A sends ApIInvokerID Ownership Query to all its interconnected CCFs</w:t>
        </w:r>
      </w:ins>
      <w:ins w:id="29" w:author="Nokia5" w:date="2024-11-14T01:35:00Z" w16du:dateUtc="2024-11-14T00:35:00Z">
        <w:r w:rsidR="001371F4">
          <w:t>. The CCF, to which the API Invoker belongs to</w:t>
        </w:r>
      </w:ins>
      <w:ins w:id="30" w:author="Nokia5" w:date="2024-11-14T01:36:00Z" w16du:dateUtc="2024-11-14T00:36:00Z">
        <w:r w:rsidR="001371F4">
          <w:t xml:space="preserve"> responses (here CCF-B)</w:t>
        </w:r>
      </w:ins>
      <w:ins w:id="31" w:author="ChinaTelecom" w:date="2024-10-31T10:12:00Z">
        <w:r w:rsidRPr="00107A4B" w:rsidDel="00CC7543">
          <w:t xml:space="preserve"> </w:t>
        </w:r>
        <w:r>
          <w:t xml:space="preserve">and CCF-B </w:t>
        </w:r>
      </w:ins>
      <w:ins w:id="32" w:author="ChinaTelecom" w:date="2024-10-31T10:13:00Z">
        <w:r>
          <w:t xml:space="preserve">onboard the API invoker </w:t>
        </w:r>
        <w:r w:rsidRPr="00107A4B">
          <w:t>respon</w:t>
        </w:r>
        <w:r>
          <w:t>ds</w:t>
        </w:r>
        <w:r w:rsidRPr="00107A4B">
          <w:t xml:space="preserve"> </w:t>
        </w:r>
      </w:ins>
      <w:ins w:id="33" w:author="ChinaTelecom" w:date="2024-10-31T10:14:00Z">
        <w:r w:rsidRPr="00107A4B">
          <w:t>security information related to TLS-PSK</w:t>
        </w:r>
        <w:r>
          <w:t>.</w:t>
        </w:r>
        <w:r w:rsidRPr="00107A4B" w:rsidDel="00CC7543">
          <w:t xml:space="preserve"> </w:t>
        </w:r>
      </w:ins>
      <w:del w:id="34" w:author="ChinaTelecom" w:date="2024-10-31T10:00:00Z">
        <w:r w:rsidDel="00CC7543">
          <w:delText>TBD</w:delText>
        </w:r>
      </w:del>
    </w:p>
    <w:p w14:paraId="3EB0BD1A" w14:textId="7BE9AA6D" w:rsidR="001371F4" w:rsidRDefault="001371F4" w:rsidP="00C01F02">
      <w:pPr>
        <w:rPr>
          <w:ins w:id="35" w:author="ChinaTelecom" w:date="2024-11-04T14:09:00Z"/>
        </w:rPr>
      </w:pPr>
      <w:ins w:id="36" w:author="Nokia5" w:date="2024-11-14T01:37:00Z" w16du:dateUtc="2024-11-14T00:37:00Z">
        <w:r>
          <w:t>The CCF-A query is based on the API invoker ID received.</w:t>
        </w:r>
      </w:ins>
      <w:ins w:id="37" w:author="Nokia5" w:date="2024-11-14T01:38:00Z" w16du:dateUtc="2024-11-14T00:38:00Z">
        <w:r>
          <w:t xml:space="preserve"> </w:t>
        </w:r>
      </w:ins>
      <w:ins w:id="38" w:author="Nokia5" w:date="2024-11-14T01:39:00Z" w16du:dateUtc="2024-11-14T00:39:00Z">
        <w:r w:rsidR="00077F36">
          <w:t>Uniqueness</w:t>
        </w:r>
      </w:ins>
      <w:ins w:id="39" w:author="Nokia5" w:date="2024-11-14T01:38:00Z" w16du:dateUtc="2024-11-14T00:38:00Z">
        <w:r>
          <w:t xml:space="preserve"> of the API invoker ID in interconnection scenarios needs to be assured.</w:t>
        </w:r>
      </w:ins>
    </w:p>
    <w:p w14:paraId="55FFA06F" w14:textId="7F5206E4" w:rsidR="000C1E03" w:rsidDel="00722EC4" w:rsidRDefault="00722EC4" w:rsidP="000C1E03">
      <w:pPr>
        <w:rPr>
          <w:del w:id="40" w:author="Nokia" w:date="2024-10-23T10:37:00Z" w16du:dateUtc="2024-10-23T08:37:00Z"/>
        </w:rPr>
      </w:pPr>
      <w:ins w:id="41" w:author="Nokia" w:date="2024-10-23T10:37:00Z" w16du:dateUtc="2024-10-23T08:37:00Z">
        <w:r>
          <w:t>The solution introduces additional communication between interconnected CCFs to share security information.</w:t>
        </w:r>
      </w:ins>
      <w:del w:id="42" w:author="Nokia" w:date="2024-10-23T10:37:00Z" w16du:dateUtc="2024-10-23T08:37:00Z">
        <w:r w:rsidR="00CF7E0C" w:rsidDel="00722EC4">
          <w:delText>TBD</w:delText>
        </w:r>
      </w:del>
    </w:p>
    <w:p w14:paraId="4ABAAE5F" w14:textId="77777777" w:rsidR="000C1E03" w:rsidRDefault="000C1E03" w:rsidP="000C1E03"/>
    <w:p w14:paraId="76C04980" w14:textId="58D0B274" w:rsidR="000C1E03" w:rsidRDefault="000F5647" w:rsidP="000F5647">
      <w:pPr>
        <w:pStyle w:val="EditorsNote"/>
      </w:pPr>
      <w:ins w:id="43" w:author="Nokia4" w:date="2024-11-12T20:38:00Z" w16du:dateUtc="2024-11-12T19:38:00Z">
        <w:r>
          <w:t>Editor’s Note: Further e</w:t>
        </w:r>
      </w:ins>
      <w:ins w:id="44" w:author="Nokia4" w:date="2024-11-12T20:37:00Z" w16du:dateUtc="2024-11-12T19:37:00Z">
        <w:r>
          <w:t>valuation is f</w:t>
        </w:r>
      </w:ins>
      <w:ins w:id="45" w:author="Nokia4" w:date="2024-11-12T20:38:00Z" w16du:dateUtc="2024-11-12T19:38:00Z">
        <w:r>
          <w:t>fs.</w:t>
        </w:r>
      </w:ins>
    </w:p>
    <w:p w14:paraId="49D0AF48" w14:textId="77777777" w:rsidR="000C1E03" w:rsidRDefault="000C1E03" w:rsidP="000C1E03"/>
    <w:p w14:paraId="4F06D8E9" w14:textId="2700D8D1" w:rsidR="00125D6F" w:rsidRPr="00FC17DC" w:rsidRDefault="00125D6F" w:rsidP="00125D6F"/>
    <w:p w14:paraId="54BC422D" w14:textId="77777777" w:rsidR="00125D6F" w:rsidRPr="00FC17DC" w:rsidRDefault="00125D6F" w:rsidP="00125D6F">
      <w:pPr>
        <w:rPr>
          <w:i/>
          <w:sz w:val="44"/>
          <w:szCs w:val="44"/>
        </w:rPr>
      </w:pPr>
      <w:bookmarkStart w:id="46" w:name="_Hlk178677126"/>
      <w:r w:rsidRPr="00FC17DC">
        <w:rPr>
          <w:i/>
          <w:sz w:val="44"/>
          <w:szCs w:val="44"/>
        </w:rPr>
        <w:t>**********   END OF CHANGES</w:t>
      </w:r>
    </w:p>
    <w:p w14:paraId="5543A8E4" w14:textId="77777777" w:rsidR="00125D6F" w:rsidRDefault="00125D6F" w:rsidP="00125D6F">
      <w:pPr>
        <w:rPr>
          <w:i/>
        </w:rPr>
      </w:pPr>
    </w:p>
    <w:bookmarkEnd w:id="46"/>
    <w:p w14:paraId="1FB305ED" w14:textId="77777777" w:rsidR="00125D6F" w:rsidRPr="00235B36" w:rsidRDefault="00125D6F" w:rsidP="00235B36"/>
    <w:sectPr w:rsidR="00125D6F" w:rsidRPr="00235B3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992C2" w14:textId="77777777" w:rsidR="008B5700" w:rsidRDefault="008B5700">
      <w:r>
        <w:separator/>
      </w:r>
    </w:p>
  </w:endnote>
  <w:endnote w:type="continuationSeparator" w:id="0">
    <w:p w14:paraId="05BBBAD8" w14:textId="77777777" w:rsidR="008B5700" w:rsidRDefault="008B5700">
      <w:r>
        <w:continuationSeparator/>
      </w:r>
    </w:p>
  </w:endnote>
  <w:endnote w:type="continuationNotice" w:id="1">
    <w:p w14:paraId="0B4B9B64" w14:textId="77777777" w:rsidR="008B5700" w:rsidRDefault="008B57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E317F" w14:textId="77777777" w:rsidR="008B5700" w:rsidRDefault="008B5700">
      <w:r>
        <w:separator/>
      </w:r>
    </w:p>
  </w:footnote>
  <w:footnote w:type="continuationSeparator" w:id="0">
    <w:p w14:paraId="1E51CA31" w14:textId="77777777" w:rsidR="008B5700" w:rsidRDefault="008B5700">
      <w:r>
        <w:continuationSeparator/>
      </w:r>
    </w:p>
  </w:footnote>
  <w:footnote w:type="continuationNotice" w:id="1">
    <w:p w14:paraId="52102651" w14:textId="77777777" w:rsidR="008B5700" w:rsidRDefault="008B570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75019F4"/>
    <w:multiLevelType w:val="hybridMultilevel"/>
    <w:tmpl w:val="C464E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81726370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943639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98806522">
    <w:abstractNumId w:val="13"/>
  </w:num>
  <w:num w:numId="4" w16cid:durableId="2081167972">
    <w:abstractNumId w:val="16"/>
  </w:num>
  <w:num w:numId="5" w16cid:durableId="788549174">
    <w:abstractNumId w:val="15"/>
  </w:num>
  <w:num w:numId="6" w16cid:durableId="1178272009">
    <w:abstractNumId w:val="11"/>
  </w:num>
  <w:num w:numId="7" w16cid:durableId="1822578937">
    <w:abstractNumId w:val="12"/>
  </w:num>
  <w:num w:numId="8" w16cid:durableId="34235478">
    <w:abstractNumId w:val="21"/>
  </w:num>
  <w:num w:numId="9" w16cid:durableId="2042902549">
    <w:abstractNumId w:val="19"/>
  </w:num>
  <w:num w:numId="10" w16cid:durableId="731583292">
    <w:abstractNumId w:val="20"/>
  </w:num>
  <w:num w:numId="11" w16cid:durableId="497114301">
    <w:abstractNumId w:val="14"/>
  </w:num>
  <w:num w:numId="12" w16cid:durableId="185095602">
    <w:abstractNumId w:val="18"/>
  </w:num>
  <w:num w:numId="13" w16cid:durableId="1521434057">
    <w:abstractNumId w:val="9"/>
  </w:num>
  <w:num w:numId="14" w16cid:durableId="447093675">
    <w:abstractNumId w:val="7"/>
  </w:num>
  <w:num w:numId="15" w16cid:durableId="857815601">
    <w:abstractNumId w:val="6"/>
  </w:num>
  <w:num w:numId="16" w16cid:durableId="458114995">
    <w:abstractNumId w:val="5"/>
  </w:num>
  <w:num w:numId="17" w16cid:durableId="1635256418">
    <w:abstractNumId w:val="4"/>
  </w:num>
  <w:num w:numId="18" w16cid:durableId="1299333435">
    <w:abstractNumId w:val="8"/>
  </w:num>
  <w:num w:numId="19" w16cid:durableId="865826193">
    <w:abstractNumId w:val="3"/>
  </w:num>
  <w:num w:numId="20" w16cid:durableId="2066370270">
    <w:abstractNumId w:val="2"/>
  </w:num>
  <w:num w:numId="21" w16cid:durableId="1827015563">
    <w:abstractNumId w:val="1"/>
  </w:num>
  <w:num w:numId="22" w16cid:durableId="2067875471">
    <w:abstractNumId w:val="0"/>
  </w:num>
  <w:num w:numId="23" w16cid:durableId="5699709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4">
    <w15:presenceInfo w15:providerId="None" w15:userId="Nokia4"/>
  </w15:person>
  <w15:person w15:author="Nokia">
    <w15:presenceInfo w15:providerId="None" w15:userId="Nokia"/>
  </w15:person>
  <w15:person w15:author="Nokia5">
    <w15:presenceInfo w15:providerId="None" w15:userId="Noki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6389"/>
    <w:rsid w:val="00070874"/>
    <w:rsid w:val="00074722"/>
    <w:rsid w:val="00075859"/>
    <w:rsid w:val="00077F36"/>
    <w:rsid w:val="000819D8"/>
    <w:rsid w:val="0008366F"/>
    <w:rsid w:val="000934A6"/>
    <w:rsid w:val="000A2C6C"/>
    <w:rsid w:val="000A4660"/>
    <w:rsid w:val="000C1E03"/>
    <w:rsid w:val="000C760F"/>
    <w:rsid w:val="000D1B5B"/>
    <w:rsid w:val="000D437C"/>
    <w:rsid w:val="000E14DD"/>
    <w:rsid w:val="000F5647"/>
    <w:rsid w:val="0010401F"/>
    <w:rsid w:val="00112FC3"/>
    <w:rsid w:val="00125D6F"/>
    <w:rsid w:val="001371F4"/>
    <w:rsid w:val="00153C63"/>
    <w:rsid w:val="001677E2"/>
    <w:rsid w:val="00173FA3"/>
    <w:rsid w:val="001842C7"/>
    <w:rsid w:val="00184B6F"/>
    <w:rsid w:val="001861E5"/>
    <w:rsid w:val="00187C99"/>
    <w:rsid w:val="00192202"/>
    <w:rsid w:val="001B1652"/>
    <w:rsid w:val="001C3EC8"/>
    <w:rsid w:val="001D2BD4"/>
    <w:rsid w:val="001D6911"/>
    <w:rsid w:val="001E350D"/>
    <w:rsid w:val="001F71C5"/>
    <w:rsid w:val="00201947"/>
    <w:rsid w:val="0020395B"/>
    <w:rsid w:val="002046CB"/>
    <w:rsid w:val="00204DC9"/>
    <w:rsid w:val="002062C0"/>
    <w:rsid w:val="00215130"/>
    <w:rsid w:val="00226479"/>
    <w:rsid w:val="00230002"/>
    <w:rsid w:val="00235B36"/>
    <w:rsid w:val="00244C9A"/>
    <w:rsid w:val="00247216"/>
    <w:rsid w:val="00266691"/>
    <w:rsid w:val="002734D4"/>
    <w:rsid w:val="002A1857"/>
    <w:rsid w:val="002C7F38"/>
    <w:rsid w:val="002E6E46"/>
    <w:rsid w:val="002F322F"/>
    <w:rsid w:val="002F423C"/>
    <w:rsid w:val="002F6AB5"/>
    <w:rsid w:val="0030628A"/>
    <w:rsid w:val="0032674D"/>
    <w:rsid w:val="00343D42"/>
    <w:rsid w:val="0035122B"/>
    <w:rsid w:val="00353451"/>
    <w:rsid w:val="00371032"/>
    <w:rsid w:val="00371B44"/>
    <w:rsid w:val="003875BB"/>
    <w:rsid w:val="003C122B"/>
    <w:rsid w:val="003C5A97"/>
    <w:rsid w:val="003C7A04"/>
    <w:rsid w:val="003D40C7"/>
    <w:rsid w:val="003D4A5C"/>
    <w:rsid w:val="003F52B2"/>
    <w:rsid w:val="003F6E74"/>
    <w:rsid w:val="00413068"/>
    <w:rsid w:val="00414713"/>
    <w:rsid w:val="00425C8D"/>
    <w:rsid w:val="00426CC4"/>
    <w:rsid w:val="00440414"/>
    <w:rsid w:val="004558E9"/>
    <w:rsid w:val="00455A1E"/>
    <w:rsid w:val="0045777E"/>
    <w:rsid w:val="00480E39"/>
    <w:rsid w:val="004959AC"/>
    <w:rsid w:val="004B3753"/>
    <w:rsid w:val="004C31D2"/>
    <w:rsid w:val="004D55C2"/>
    <w:rsid w:val="004E155B"/>
    <w:rsid w:val="004E199D"/>
    <w:rsid w:val="004F3275"/>
    <w:rsid w:val="00510DE1"/>
    <w:rsid w:val="00521131"/>
    <w:rsid w:val="00527C0B"/>
    <w:rsid w:val="005410F6"/>
    <w:rsid w:val="0055734C"/>
    <w:rsid w:val="005729C4"/>
    <w:rsid w:val="00575466"/>
    <w:rsid w:val="0058166F"/>
    <w:rsid w:val="0058558F"/>
    <w:rsid w:val="0059227B"/>
    <w:rsid w:val="005B0966"/>
    <w:rsid w:val="005B795D"/>
    <w:rsid w:val="005E4005"/>
    <w:rsid w:val="005E4CF5"/>
    <w:rsid w:val="0060514A"/>
    <w:rsid w:val="00613820"/>
    <w:rsid w:val="00652248"/>
    <w:rsid w:val="00654683"/>
    <w:rsid w:val="00656072"/>
    <w:rsid w:val="00657A26"/>
    <w:rsid w:val="00657B80"/>
    <w:rsid w:val="00662D95"/>
    <w:rsid w:val="00674DAA"/>
    <w:rsid w:val="00675B3C"/>
    <w:rsid w:val="006866F6"/>
    <w:rsid w:val="006915B1"/>
    <w:rsid w:val="0069495C"/>
    <w:rsid w:val="006A236D"/>
    <w:rsid w:val="006D340A"/>
    <w:rsid w:val="006D6445"/>
    <w:rsid w:val="006F1D0F"/>
    <w:rsid w:val="006F756E"/>
    <w:rsid w:val="0071365D"/>
    <w:rsid w:val="00715A1D"/>
    <w:rsid w:val="00722EC4"/>
    <w:rsid w:val="00725DCC"/>
    <w:rsid w:val="0074102B"/>
    <w:rsid w:val="0075586E"/>
    <w:rsid w:val="00760BB0"/>
    <w:rsid w:val="0076157A"/>
    <w:rsid w:val="007620DA"/>
    <w:rsid w:val="0077351C"/>
    <w:rsid w:val="00782CBF"/>
    <w:rsid w:val="00784593"/>
    <w:rsid w:val="0079236B"/>
    <w:rsid w:val="007A00EF"/>
    <w:rsid w:val="007B19EA"/>
    <w:rsid w:val="007C0A2D"/>
    <w:rsid w:val="007C27B0"/>
    <w:rsid w:val="007E537E"/>
    <w:rsid w:val="007F300B"/>
    <w:rsid w:val="008014C3"/>
    <w:rsid w:val="008018C1"/>
    <w:rsid w:val="00804D2D"/>
    <w:rsid w:val="008438CE"/>
    <w:rsid w:val="00850812"/>
    <w:rsid w:val="00872560"/>
    <w:rsid w:val="00874B2A"/>
    <w:rsid w:val="00876B9A"/>
    <w:rsid w:val="008841F2"/>
    <w:rsid w:val="00884C4C"/>
    <w:rsid w:val="008933BF"/>
    <w:rsid w:val="008A10C4"/>
    <w:rsid w:val="008A4907"/>
    <w:rsid w:val="008B0248"/>
    <w:rsid w:val="008B5700"/>
    <w:rsid w:val="008C1DF3"/>
    <w:rsid w:val="008C630B"/>
    <w:rsid w:val="008C7743"/>
    <w:rsid w:val="008E00B4"/>
    <w:rsid w:val="008E3A2C"/>
    <w:rsid w:val="008F5F33"/>
    <w:rsid w:val="0091046A"/>
    <w:rsid w:val="0092504B"/>
    <w:rsid w:val="00926ABD"/>
    <w:rsid w:val="009271BA"/>
    <w:rsid w:val="00947F4E"/>
    <w:rsid w:val="00966D47"/>
    <w:rsid w:val="00973AC0"/>
    <w:rsid w:val="00977824"/>
    <w:rsid w:val="00980060"/>
    <w:rsid w:val="00992312"/>
    <w:rsid w:val="009C0DED"/>
    <w:rsid w:val="009C514A"/>
    <w:rsid w:val="00A05841"/>
    <w:rsid w:val="00A333EF"/>
    <w:rsid w:val="00A33A8D"/>
    <w:rsid w:val="00A37D23"/>
    <w:rsid w:val="00A37D7F"/>
    <w:rsid w:val="00A46410"/>
    <w:rsid w:val="00A57688"/>
    <w:rsid w:val="00A72F1E"/>
    <w:rsid w:val="00A769E7"/>
    <w:rsid w:val="00A84A94"/>
    <w:rsid w:val="00A86BF7"/>
    <w:rsid w:val="00A96B4A"/>
    <w:rsid w:val="00AB20E5"/>
    <w:rsid w:val="00AD0E95"/>
    <w:rsid w:val="00AD1DAA"/>
    <w:rsid w:val="00AF1E23"/>
    <w:rsid w:val="00AF7F81"/>
    <w:rsid w:val="00B01135"/>
    <w:rsid w:val="00B01AFF"/>
    <w:rsid w:val="00B01C41"/>
    <w:rsid w:val="00B05CC7"/>
    <w:rsid w:val="00B20851"/>
    <w:rsid w:val="00B27E39"/>
    <w:rsid w:val="00B34425"/>
    <w:rsid w:val="00B350D8"/>
    <w:rsid w:val="00B4702A"/>
    <w:rsid w:val="00B518A7"/>
    <w:rsid w:val="00B62525"/>
    <w:rsid w:val="00B67AB7"/>
    <w:rsid w:val="00B733DC"/>
    <w:rsid w:val="00B76697"/>
    <w:rsid w:val="00B76763"/>
    <w:rsid w:val="00B7732B"/>
    <w:rsid w:val="00B879F0"/>
    <w:rsid w:val="00BB0030"/>
    <w:rsid w:val="00BB7A9D"/>
    <w:rsid w:val="00BC25AA"/>
    <w:rsid w:val="00BC43FF"/>
    <w:rsid w:val="00BD38AF"/>
    <w:rsid w:val="00BD7C09"/>
    <w:rsid w:val="00C01F02"/>
    <w:rsid w:val="00C022E3"/>
    <w:rsid w:val="00C30582"/>
    <w:rsid w:val="00C40717"/>
    <w:rsid w:val="00C4712D"/>
    <w:rsid w:val="00C52D36"/>
    <w:rsid w:val="00C546C7"/>
    <w:rsid w:val="00C555C9"/>
    <w:rsid w:val="00C66911"/>
    <w:rsid w:val="00C74137"/>
    <w:rsid w:val="00C81881"/>
    <w:rsid w:val="00C94F55"/>
    <w:rsid w:val="00CA02C5"/>
    <w:rsid w:val="00CA7D62"/>
    <w:rsid w:val="00CB07A8"/>
    <w:rsid w:val="00CD4A57"/>
    <w:rsid w:val="00CE722C"/>
    <w:rsid w:val="00CF17DF"/>
    <w:rsid w:val="00CF3A76"/>
    <w:rsid w:val="00CF7E0C"/>
    <w:rsid w:val="00D138F3"/>
    <w:rsid w:val="00D30CBB"/>
    <w:rsid w:val="00D33604"/>
    <w:rsid w:val="00D37B08"/>
    <w:rsid w:val="00D437FF"/>
    <w:rsid w:val="00D44222"/>
    <w:rsid w:val="00D5130C"/>
    <w:rsid w:val="00D62265"/>
    <w:rsid w:val="00D66827"/>
    <w:rsid w:val="00D70FF6"/>
    <w:rsid w:val="00D82080"/>
    <w:rsid w:val="00D8512E"/>
    <w:rsid w:val="00D9441F"/>
    <w:rsid w:val="00DA1E58"/>
    <w:rsid w:val="00DA4CD3"/>
    <w:rsid w:val="00DE4EF2"/>
    <w:rsid w:val="00DE55B4"/>
    <w:rsid w:val="00DF2C0E"/>
    <w:rsid w:val="00E04DB6"/>
    <w:rsid w:val="00E06FFB"/>
    <w:rsid w:val="00E1773F"/>
    <w:rsid w:val="00E30155"/>
    <w:rsid w:val="00E91FE1"/>
    <w:rsid w:val="00EA5E95"/>
    <w:rsid w:val="00EC7814"/>
    <w:rsid w:val="00ED4954"/>
    <w:rsid w:val="00EE0943"/>
    <w:rsid w:val="00EE33A2"/>
    <w:rsid w:val="00EE4F53"/>
    <w:rsid w:val="00F00E37"/>
    <w:rsid w:val="00F32931"/>
    <w:rsid w:val="00F37AC6"/>
    <w:rsid w:val="00F57EB0"/>
    <w:rsid w:val="00F61347"/>
    <w:rsid w:val="00F67A1C"/>
    <w:rsid w:val="00F82C5B"/>
    <w:rsid w:val="00F8555F"/>
    <w:rsid w:val="00FB55CD"/>
    <w:rsid w:val="00FD5E97"/>
    <w:rsid w:val="00FE064E"/>
    <w:rsid w:val="00FE3A57"/>
    <w:rsid w:val="04E1C5A6"/>
    <w:rsid w:val="1EC448A0"/>
    <w:rsid w:val="2191D24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DC10C"/>
  <w15:chartTrackingRefBased/>
  <w15:docId w15:val="{3B18A5E9-E992-4CAF-97FB-15055D68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uiPriority w:val="99"/>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character" w:customStyle="1" w:styleId="THChar">
    <w:name w:val="TH Char"/>
    <w:link w:val="TH"/>
    <w:qFormat/>
    <w:locked/>
    <w:rsid w:val="0032674D"/>
    <w:rPr>
      <w:rFonts w:ascii="Arial" w:hAnsi="Arial"/>
      <w:b/>
      <w:lang w:val="en-GB" w:eastAsia="en-US"/>
    </w:rPr>
  </w:style>
  <w:style w:type="character" w:customStyle="1" w:styleId="TFChar">
    <w:name w:val="TF Char"/>
    <w:link w:val="TF"/>
    <w:locked/>
    <w:rsid w:val="0032674D"/>
    <w:rPr>
      <w:rFonts w:ascii="Arial" w:hAnsi="Arial"/>
      <w:b/>
      <w:lang w:val="en-GB" w:eastAsia="en-US"/>
    </w:rPr>
  </w:style>
  <w:style w:type="character" w:customStyle="1" w:styleId="B1Char1">
    <w:name w:val="B1 Char1"/>
    <w:link w:val="B1"/>
    <w:qFormat/>
    <w:locked/>
    <w:rsid w:val="0032674D"/>
    <w:rPr>
      <w:rFonts w:ascii="Times New Roman" w:hAnsi="Times New Roman"/>
      <w:lang w:val="en-GB" w:eastAsia="en-US"/>
    </w:rPr>
  </w:style>
  <w:style w:type="paragraph" w:styleId="Revision">
    <w:name w:val="Revision"/>
    <w:hidden/>
    <w:uiPriority w:val="99"/>
    <w:semiHidden/>
    <w:rsid w:val="00125D6F"/>
    <w:rPr>
      <w:rFonts w:ascii="Times New Roman" w:hAnsi="Times New Roman"/>
      <w:lang w:val="en-GB"/>
    </w:rPr>
  </w:style>
  <w:style w:type="character" w:customStyle="1" w:styleId="Heading2Char">
    <w:name w:val="Heading 2 Char"/>
    <w:aliases w:val="H2 Char,h2 Char,2nd level Char,†berschrift 2 Char,õberschrift 2 Char,UNDERRUBRIK 1-2 Char"/>
    <w:link w:val="Heading2"/>
    <w:rsid w:val="00D70FF6"/>
    <w:rPr>
      <w:rFonts w:ascii="Arial" w:hAnsi="Arial"/>
      <w:sz w:val="32"/>
      <w:lang w:val="en-GB" w:eastAsia="en-US"/>
    </w:rPr>
  </w:style>
  <w:style w:type="character" w:customStyle="1" w:styleId="Heading3Char">
    <w:name w:val="Heading 3 Char"/>
    <w:aliases w:val="h3 Char"/>
    <w:link w:val="Heading3"/>
    <w:rsid w:val="00D70FF6"/>
    <w:rPr>
      <w:rFonts w:ascii="Arial" w:hAnsi="Arial"/>
      <w:sz w:val="28"/>
      <w:lang w:val="en-GB" w:eastAsia="en-US"/>
    </w:rPr>
  </w:style>
  <w:style w:type="character" w:customStyle="1" w:styleId="Heading4Char">
    <w:name w:val="Heading 4 Char"/>
    <w:link w:val="Heading4"/>
    <w:rsid w:val="00D70FF6"/>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64032353">
      <w:bodyDiv w:val="1"/>
      <w:marLeft w:val="0"/>
      <w:marRight w:val="0"/>
      <w:marTop w:val="0"/>
      <w:marBottom w:val="0"/>
      <w:divBdr>
        <w:top w:val="none" w:sz="0" w:space="0" w:color="auto"/>
        <w:left w:val="none" w:sz="0" w:space="0" w:color="auto"/>
        <w:bottom w:val="none" w:sz="0" w:space="0" w:color="auto"/>
        <w:right w:val="none" w:sz="0" w:space="0" w:color="auto"/>
      </w:divBdr>
      <w:divsChild>
        <w:div w:id="1505393063">
          <w:marLeft w:val="0"/>
          <w:marRight w:val="75"/>
          <w:marTop w:val="0"/>
          <w:marBottom w:val="0"/>
          <w:divBdr>
            <w:top w:val="none" w:sz="0" w:space="0" w:color="auto"/>
            <w:left w:val="none" w:sz="0" w:space="0" w:color="auto"/>
            <w:bottom w:val="none" w:sz="0" w:space="0" w:color="auto"/>
            <w:right w:val="none" w:sz="0" w:space="0" w:color="auto"/>
          </w:divBdr>
        </w:div>
      </w:divsChild>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37023616">
      <w:bodyDiv w:val="1"/>
      <w:marLeft w:val="0"/>
      <w:marRight w:val="0"/>
      <w:marTop w:val="0"/>
      <w:marBottom w:val="0"/>
      <w:divBdr>
        <w:top w:val="none" w:sz="0" w:space="0" w:color="auto"/>
        <w:left w:val="none" w:sz="0" w:space="0" w:color="auto"/>
        <w:bottom w:val="none" w:sz="0" w:space="0" w:color="auto"/>
        <w:right w:val="none" w:sz="0" w:space="0" w:color="auto"/>
      </w:divBdr>
      <w:divsChild>
        <w:div w:id="606932349">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5AIRPNAIUNRU-931754773-5157</_dlc_DocId>
    <_dlc_DocIdUrl xmlns="71c5aaf6-e6ce-465b-b873-5148d2a4c105">
      <Url>https://nokia.sharepoint.com/sites/c5g/security/_layouts/15/DocIdRedir.aspx?ID=5AIRPNAIUNRU-931754773-5157</Url>
      <Description>5AIRPNAIUNRU-931754773-5157</Description>
    </_dlc_DocIdUrl>
  </documentManagement>
</p: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3" ma:contentTypeDescription="Create a new document." ma:contentTypeScope="" ma:versionID="9aaf02c7cb50b6f9f41dd3fd36fde0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80f62caf376b336883520068c0ae3e34"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7AF031-1DDA-465B-A2FF-544546BFFB6E}">
  <ds:schemaRefs>
    <ds:schemaRef ds:uri="Microsoft.SharePoint.Taxonomy.ContentTypeSync"/>
  </ds:schemaRefs>
</ds:datastoreItem>
</file>

<file path=customXml/itemProps2.xml><?xml version="1.0" encoding="utf-8"?>
<ds:datastoreItem xmlns:ds="http://schemas.openxmlformats.org/officeDocument/2006/customXml" ds:itemID="{0521BE37-6327-4465-9EEE-E3EE3DB9D741}">
  <ds:schemaRefs>
    <ds:schemaRef ds:uri="http://schemas.microsoft.com/sharepoint/events"/>
  </ds:schemaRefs>
</ds:datastoreItem>
</file>

<file path=customXml/itemProps3.xml><?xml version="1.0" encoding="utf-8"?>
<ds:datastoreItem xmlns:ds="http://schemas.openxmlformats.org/officeDocument/2006/customXml" ds:itemID="{21B9393C-CE6E-4E45-97C4-78B3701BC0AF}">
  <ds:schemaRefs>
    <ds:schemaRef ds:uri="http://schemas.microsoft.com/sharepoint/v3/contenttype/forms"/>
  </ds:schemaRefs>
</ds:datastoreItem>
</file>

<file path=customXml/itemProps4.xml><?xml version="1.0" encoding="utf-8"?>
<ds:datastoreItem xmlns:ds="http://schemas.openxmlformats.org/officeDocument/2006/customXml" ds:itemID="{B79FF270-AE7C-4F04-9380-30BB12E7B6B8}">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5.xml><?xml version="1.0" encoding="utf-8"?>
<ds:datastoreItem xmlns:ds="http://schemas.openxmlformats.org/officeDocument/2006/customXml" ds:itemID="{C867A700-BCAD-4F1F-825A-D44C3E3D3E28}">
  <ds:schemaRefs>
    <ds:schemaRef ds:uri="http://schemas.microsoft.com/office/2006/metadata/longProperties"/>
  </ds:schemaRefs>
</ds:datastoreItem>
</file>

<file path=customXml/itemProps6.xml><?xml version="1.0" encoding="utf-8"?>
<ds:datastoreItem xmlns:ds="http://schemas.openxmlformats.org/officeDocument/2006/customXml" ds:itemID="{2FF0111C-E4E0-41D3-9269-B2163DC5F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727</Words>
  <Characters>4581</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3GPP Contribution</vt:lpstr>
      <vt:lpstr/>
      <vt:lpstr>Source:	Nokia</vt:lpstr>
      <vt:lpstr>Title:	Update to KI2 Solution 14 on Authentication in CAPIF interconnect when AP</vt:lpstr>
      <vt:lpstr>Document for:	Approval</vt:lpstr>
      <vt:lpstr>1	Decision/action requested</vt:lpstr>
      <vt:lpstr>2	References</vt:lpstr>
      <vt:lpstr>3	Rationale</vt:lpstr>
      <vt:lpstr>4	Detailed proposal</vt:lpstr>
      <vt:lpstr>    6.14	Solution #14: Authentication aspect in CAPIF interconnect when API invoker </vt:lpstr>
      <vt:lpstr>        6.14.1	Introduction</vt:lpstr>
      <vt:lpstr>        6.14.2	Solution details</vt:lpstr>
      <vt:lpstr>        6.14.3	Evaluation</vt:lpstr>
    </vt:vector>
  </TitlesOfParts>
  <Company>3GPP Support Team</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4</cp:revision>
  <cp:lastPrinted>1900-01-01T08:00:00Z</cp:lastPrinted>
  <dcterms:created xsi:type="dcterms:W3CDTF">2024-11-12T19:38:00Z</dcterms:created>
  <dcterms:modified xsi:type="dcterms:W3CDTF">2024-11-14T16:50:00Z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5AIRPNAIUNRU-931754773-5091</vt:lpwstr>
  </property>
  <property fmtid="{D5CDD505-2E9C-101B-9397-08002B2CF9AE}" pid="4" name="_dlc_DocIdItemGuid">
    <vt:lpwstr>74ecdaad-d684-4af0-b381-55447f68e373</vt:lpwstr>
  </property>
  <property fmtid="{D5CDD505-2E9C-101B-9397-08002B2CF9AE}" pid="5" name="_dlc_DocIdUrl">
    <vt:lpwstr>https://nokia.sharepoint.com/sites/c5g/security/_layouts/15/DocIdRedir.aspx?ID=5AIRPNAIUNRU-931754773-5091, 5AIRPNAIUNRU-931754773-5091</vt:lpwstr>
  </property>
  <property fmtid="{D5CDD505-2E9C-101B-9397-08002B2CF9AE}" pid="6" name="MediaServiceImageTags">
    <vt:lpwstr/>
  </property>
  <property fmtid="{D5CDD505-2E9C-101B-9397-08002B2CF9AE}" pid="7" name="ContentTypeId">
    <vt:lpwstr>0x010100DA95EA92BC8BC0428C825697CEF0A167</vt:lpwstr>
  </property>
</Properties>
</file>