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B26A" w14:textId="523ECB60" w:rsidR="001613C6" w:rsidRDefault="001613C6" w:rsidP="001613C6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  <w:t>S3-24</w:t>
      </w:r>
      <w:ins w:id="0" w:author="Nokia5" w:date="2024-11-14T17:50:00Z" w16du:dateUtc="2024-11-14T16:50:00Z">
        <w:r w:rsidR="00F418D8">
          <w:rPr>
            <w:rFonts w:ascii="Arial" w:hAnsi="Arial" w:cs="Arial"/>
            <w:b/>
            <w:sz w:val="22"/>
            <w:szCs w:val="22"/>
          </w:rPr>
          <w:t>5238</w:t>
        </w:r>
      </w:ins>
    </w:p>
    <w:p w14:paraId="65D3406E" w14:textId="5EE54BCC" w:rsidR="001613C6" w:rsidRPr="00EB3960" w:rsidRDefault="001613C6" w:rsidP="001613C6">
      <w:pPr>
        <w:pStyle w:val="Header"/>
        <w:rPr>
          <w:b w:val="0"/>
          <w:bCs/>
          <w:i/>
          <w:noProof/>
          <w:sz w:val="20"/>
          <w:szCs w:val="16"/>
        </w:rPr>
      </w:pPr>
      <w:r>
        <w:rPr>
          <w:rFonts w:cs="Arial"/>
          <w:sz w:val="22"/>
          <w:szCs w:val="22"/>
        </w:rPr>
        <w:t>Orlando, US  11 – 15 November 2024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</w:t>
      </w:r>
      <w:r w:rsidRPr="00EB3960">
        <w:rPr>
          <w:rFonts w:cs="Arial"/>
          <w:b w:val="0"/>
          <w:i/>
          <w:szCs w:val="18"/>
        </w:rPr>
        <w:t xml:space="preserve">revision of </w:t>
      </w:r>
      <w:r w:rsidR="00905BDC">
        <w:rPr>
          <w:rFonts w:cs="Arial"/>
          <w:b w:val="0"/>
          <w:i/>
          <w:szCs w:val="18"/>
        </w:rPr>
        <w:t>S3-244931</w:t>
      </w:r>
    </w:p>
    <w:p w14:paraId="745BB771" w14:textId="77777777" w:rsidR="001613C6" w:rsidRDefault="001613C6" w:rsidP="001613C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078F68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C17DC">
        <w:rPr>
          <w:rFonts w:ascii="Arial" w:hAnsi="Arial"/>
          <w:b/>
          <w:lang w:val="en-US"/>
        </w:rPr>
        <w:t>Nokia</w:t>
      </w:r>
    </w:p>
    <w:p w14:paraId="3B968B62" w14:textId="2C30AA8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D1DF7">
        <w:rPr>
          <w:rFonts w:ascii="Arial" w:hAnsi="Arial" w:cs="Arial"/>
          <w:b/>
        </w:rPr>
        <w:t xml:space="preserve">Update to KI2 </w:t>
      </w:r>
      <w:r w:rsidR="002A3910" w:rsidRPr="002A3910">
        <w:rPr>
          <w:rFonts w:ascii="Arial" w:hAnsi="Arial" w:cs="Arial"/>
          <w:b/>
        </w:rPr>
        <w:t xml:space="preserve">Solution </w:t>
      </w:r>
      <w:r w:rsidR="00BD1DF7">
        <w:rPr>
          <w:rFonts w:ascii="Arial" w:hAnsi="Arial" w:cs="Arial"/>
          <w:b/>
        </w:rPr>
        <w:t xml:space="preserve">13 </w:t>
      </w:r>
      <w:r w:rsidR="002A3910" w:rsidRPr="002A3910">
        <w:rPr>
          <w:rFonts w:ascii="Arial" w:hAnsi="Arial" w:cs="Arial"/>
          <w:b/>
        </w:rPr>
        <w:t>on authentication aspect in CAPIF interconnect requesting security information from another CCF</w:t>
      </w:r>
    </w:p>
    <w:p w14:paraId="196E0F7D" w14:textId="147B6B1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E54E808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C17DC">
        <w:rPr>
          <w:rFonts w:ascii="Arial" w:hAnsi="Arial"/>
          <w:b/>
        </w:rPr>
        <w:t>5.19</w:t>
      </w:r>
    </w:p>
    <w:p w14:paraId="0A564889" w14:textId="77777777" w:rsidR="00C022E3" w:rsidRPr="002A3910" w:rsidRDefault="00C022E3">
      <w:pPr>
        <w:pStyle w:val="Heading1"/>
        <w:rPr>
          <w:bCs/>
        </w:rPr>
      </w:pPr>
      <w:r>
        <w:t>1</w:t>
      </w:r>
      <w:r>
        <w:tab/>
        <w:t>Decision/action requested</w:t>
      </w:r>
    </w:p>
    <w:p w14:paraId="2B296A24" w14:textId="7433F736" w:rsidR="00C022E3" w:rsidRPr="002A3910" w:rsidRDefault="005C5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Cs/>
          <w:lang w:eastAsia="zh-CN"/>
        </w:rPr>
      </w:pPr>
      <w:r>
        <w:rPr>
          <w:bCs/>
          <w:i/>
        </w:rPr>
        <w:t xml:space="preserve">Update to </w:t>
      </w:r>
      <w:r w:rsidR="002A3910" w:rsidRPr="002A3910">
        <w:rPr>
          <w:bCs/>
          <w:i/>
        </w:rPr>
        <w:t>Solution on authentication aspect in CAPIF interconnect requesting security information from another CCF</w:t>
      </w:r>
    </w:p>
    <w:p w14:paraId="6ED9ADA8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FE80A48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23.700-22</w:t>
      </w:r>
    </w:p>
    <w:p w14:paraId="73DF368F" w14:textId="77777777" w:rsidR="00FC17DC" w:rsidRDefault="00C022E3" w:rsidP="00FC17DC">
      <w:pPr>
        <w:pStyle w:val="Reference"/>
        <w:rPr>
          <w:color w:val="FF0000"/>
          <w:lang w:val="fr-FR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33.700-22</w:t>
      </w:r>
    </w:p>
    <w:p w14:paraId="553CF3F3" w14:textId="77777777" w:rsidR="00C022E3" w:rsidRDefault="00C022E3">
      <w:pPr>
        <w:pStyle w:val="Reference"/>
        <w:rPr>
          <w:color w:val="FF0000"/>
          <w:lang w:val="fr-FR"/>
        </w:rPr>
      </w:pPr>
    </w:p>
    <w:p w14:paraId="1E678F9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576DCD6" w14:textId="37C0A531" w:rsidR="002B33CE" w:rsidRDefault="005C5A89" w:rsidP="005C5A89">
      <w:pPr>
        <w:rPr>
          <w:i/>
        </w:rPr>
      </w:pPr>
      <w:r>
        <w:rPr>
          <w:i/>
        </w:rPr>
        <w:t xml:space="preserve">Update to </w:t>
      </w:r>
      <w:r w:rsidR="002B33CE" w:rsidRPr="005C5A89">
        <w:rPr>
          <w:i/>
        </w:rPr>
        <w:t>Solution on authentication aspect in CAPIF interconnect requesting security information from another CCF.</w:t>
      </w:r>
    </w:p>
    <w:p w14:paraId="2B4D185F" w14:textId="1B6B103B" w:rsidR="00293A2D" w:rsidRDefault="00293A2D" w:rsidP="005C5A89">
      <w:pPr>
        <w:rPr>
          <w:i/>
        </w:rPr>
      </w:pPr>
      <w:r>
        <w:rPr>
          <w:i/>
        </w:rPr>
        <w:t xml:space="preserve">The </w:t>
      </w:r>
      <w:r w:rsidR="00CA5856">
        <w:rPr>
          <w:i/>
        </w:rPr>
        <w:t>NOTE in step 4 address the following EN</w:t>
      </w:r>
    </w:p>
    <w:p w14:paraId="0C386FFF" w14:textId="25570153" w:rsidR="00293A2D" w:rsidRDefault="00293A2D" w:rsidP="00293A2D">
      <w:pPr>
        <w:pStyle w:val="EditorsNote"/>
      </w:pPr>
      <w:r>
        <w:t xml:space="preserve">Editor's Note: The need of the </w:t>
      </w:r>
      <w:proofErr w:type="spellStart"/>
      <w:r>
        <w:t>APIInvoker</w:t>
      </w:r>
      <w:proofErr w:type="spellEnd"/>
      <w:r>
        <w:t xml:space="preserve"> to provide the CCF address is ffs.</w:t>
      </w:r>
    </w:p>
    <w:p w14:paraId="0EA072CA" w14:textId="77777777" w:rsidR="00293A2D" w:rsidRDefault="00293A2D" w:rsidP="005C5A89"/>
    <w:p w14:paraId="60B8BEDE" w14:textId="18D0987E" w:rsidR="00C022E3" w:rsidRDefault="00C022E3">
      <w:pPr>
        <w:pStyle w:val="Heading1"/>
      </w:pPr>
      <w:r>
        <w:t>4</w:t>
      </w:r>
      <w:r>
        <w:tab/>
        <w:t>Detailed proposal</w:t>
      </w:r>
    </w:p>
    <w:p w14:paraId="2A7F2F5B" w14:textId="77777777" w:rsidR="00C022E3" w:rsidRDefault="00C022E3">
      <w:pPr>
        <w:rPr>
          <w:i/>
        </w:rPr>
      </w:pPr>
    </w:p>
    <w:p w14:paraId="6C486E54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START OF CHANGES</w:t>
      </w:r>
    </w:p>
    <w:p w14:paraId="31BD762A" w14:textId="77777777" w:rsidR="00FC17DC" w:rsidRDefault="00FC17DC" w:rsidP="00FC17DC"/>
    <w:p w14:paraId="010A27A5" w14:textId="748E148D" w:rsidR="002B33CE" w:rsidRDefault="002B33CE" w:rsidP="002B33CE"/>
    <w:p w14:paraId="7D9F926B" w14:textId="631C91CF" w:rsidR="002B33CE" w:rsidRDefault="005F6D30" w:rsidP="002B33CE">
      <w:pPr>
        <w:pStyle w:val="Heading2"/>
      </w:pPr>
      <w:bookmarkStart w:id="1" w:name="_Toc112794781"/>
      <w:bookmarkStart w:id="2" w:name="_Toc112795566"/>
      <w:r>
        <w:t>6.13</w:t>
      </w:r>
      <w:r w:rsidR="002B33CE" w:rsidRPr="001E5381">
        <w:tab/>
        <w:t>Solution #</w:t>
      </w:r>
      <w:r>
        <w:t>13</w:t>
      </w:r>
      <w:r w:rsidR="002B33CE" w:rsidRPr="001E5381">
        <w:t>:</w:t>
      </w:r>
      <w:r w:rsidR="002B33CE">
        <w:t xml:space="preserve"> Requesting security information from another CCF in order to authenticate </w:t>
      </w:r>
      <w:bookmarkEnd w:id="1"/>
      <w:bookmarkEnd w:id="2"/>
      <w:r w:rsidR="002B33CE">
        <w:t>using TLS-PSK in CAPIF interconnect</w:t>
      </w:r>
    </w:p>
    <w:p w14:paraId="6DC11CE3" w14:textId="4E844496" w:rsidR="002B33CE" w:rsidRDefault="005F6D30" w:rsidP="002B33CE">
      <w:pPr>
        <w:pStyle w:val="Heading3"/>
      </w:pPr>
      <w:bookmarkStart w:id="3" w:name="_Toc112794782"/>
      <w:bookmarkStart w:id="4" w:name="_Toc112795567"/>
      <w:r>
        <w:t>6.13.1</w:t>
      </w:r>
      <w:r w:rsidR="002B33CE">
        <w:tab/>
        <w:t>Introduction</w:t>
      </w:r>
      <w:bookmarkEnd w:id="3"/>
      <w:bookmarkEnd w:id="4"/>
    </w:p>
    <w:p w14:paraId="247E2C2C" w14:textId="77777777" w:rsidR="002B33CE" w:rsidRDefault="002B33CE" w:rsidP="002B33CE">
      <w:pPr>
        <w:rPr>
          <w:lang w:val="en-US"/>
        </w:rPr>
      </w:pPr>
      <w:r>
        <w:rPr>
          <w:lang w:val="en-US"/>
        </w:rPr>
        <w:t xml:space="preserve">This solution is addressing KI#2 on security aspects for CAPIF interconnect, specifically the authentication aspect between API invoker and AEF if in different security domains. </w:t>
      </w:r>
    </w:p>
    <w:p w14:paraId="177169A1" w14:textId="385EAB4F" w:rsidR="002B33CE" w:rsidRDefault="005F6D30" w:rsidP="002B33CE">
      <w:pPr>
        <w:pStyle w:val="Heading3"/>
      </w:pPr>
      <w:bookmarkStart w:id="5" w:name="_Toc112794783"/>
      <w:bookmarkStart w:id="6" w:name="_Toc112795568"/>
      <w:r>
        <w:lastRenderedPageBreak/>
        <w:t>6.13.2</w:t>
      </w:r>
      <w:r w:rsidR="002B33CE">
        <w:tab/>
        <w:t>Solution details</w:t>
      </w:r>
      <w:bookmarkEnd w:id="5"/>
      <w:bookmarkEnd w:id="6"/>
    </w:p>
    <w:p w14:paraId="74EE1090" w14:textId="19A7C9DA" w:rsidR="002B33CE" w:rsidRDefault="005F6D30" w:rsidP="002B33CE">
      <w:pPr>
        <w:pStyle w:val="Heading4"/>
      </w:pPr>
      <w:r>
        <w:t>6.13.</w:t>
      </w:r>
      <w:r w:rsidR="002B33CE">
        <w:t>2.1 Summary</w:t>
      </w:r>
    </w:p>
    <w:p w14:paraId="6BFE64AA" w14:textId="77777777" w:rsidR="002B33CE" w:rsidRDefault="002B33CE" w:rsidP="002B33CE">
      <w:pPr>
        <w:pStyle w:val="BodyText"/>
        <w:spacing w:after="0"/>
        <w:jc w:val="both"/>
      </w:pPr>
      <w:r w:rsidRPr="00D30CBB">
        <w:t>CCF-B</w:t>
      </w:r>
      <w:r>
        <w:t xml:space="preserve"> and API invoker have obtained the</w:t>
      </w:r>
      <w:r w:rsidRPr="00D30CBB">
        <w:t xml:space="preserve"> security method </w:t>
      </w:r>
      <w:r>
        <w:t xml:space="preserve">that allows to authenticate to </w:t>
      </w:r>
      <w:r w:rsidRPr="00D30CBB">
        <w:t>the AEF</w:t>
      </w:r>
      <w:r>
        <w:t>,</w:t>
      </w:r>
      <w:r w:rsidRPr="00D30CBB">
        <w:t xml:space="preserve"> and any security information related to the security method</w:t>
      </w:r>
      <w:r>
        <w:t xml:space="preserve"> TLS-PSK. Hence, CCF-B and API invoker can derive</w:t>
      </w:r>
      <w:r w:rsidRPr="00884C4C">
        <w:t xml:space="preserve"> AEFPSK based on the AEF</w:t>
      </w:r>
      <w:r>
        <w:t>’s API service</w:t>
      </w:r>
      <w:r w:rsidRPr="00884C4C">
        <w:t xml:space="preserve"> details</w:t>
      </w:r>
      <w:r>
        <w:t>.</w:t>
      </w:r>
    </w:p>
    <w:p w14:paraId="1968AD72" w14:textId="77777777" w:rsidR="002B33CE" w:rsidRDefault="002B33CE" w:rsidP="002B33CE">
      <w:pPr>
        <w:pStyle w:val="BodyText"/>
        <w:spacing w:after="0"/>
        <w:jc w:val="both"/>
      </w:pPr>
    </w:p>
    <w:p w14:paraId="5FD2A03D" w14:textId="77777777" w:rsidR="002B33CE" w:rsidRDefault="002B33CE" w:rsidP="002B33CE">
      <w:pPr>
        <w:pStyle w:val="BodyText"/>
        <w:spacing w:after="0"/>
        <w:jc w:val="both"/>
      </w:pPr>
      <w:r>
        <w:t xml:space="preserve">AEF receives an Authentication Initiation Request from </w:t>
      </w:r>
      <w:proofErr w:type="spellStart"/>
      <w:r>
        <w:t>APIInvoker</w:t>
      </w:r>
      <w:proofErr w:type="spellEnd"/>
      <w:r>
        <w:t xml:space="preserve">, which includes the CCF-B information where the API invoker is registered. AEF requests security information of API invoker from the CCF-A it is registered with, mentioning the </w:t>
      </w:r>
      <w:proofErr w:type="spellStart"/>
      <w:r>
        <w:t>APIInvokerID</w:t>
      </w:r>
      <w:proofErr w:type="spellEnd"/>
      <w:r>
        <w:t xml:space="preserve"> and the CCF-B Information. CCF-A forwards the </w:t>
      </w:r>
      <w:proofErr w:type="spellStart"/>
      <w:r>
        <w:t>APIInvokerID</w:t>
      </w:r>
      <w:proofErr w:type="spellEnd"/>
      <w:r>
        <w:t xml:space="preserve"> to CCF-B which responds to CCF-A with the AEFPSK, which is forwarded to AEF. </w:t>
      </w:r>
    </w:p>
    <w:p w14:paraId="2E5A3C59" w14:textId="77777777" w:rsidR="002B33CE" w:rsidRDefault="002B33CE" w:rsidP="002B33CE">
      <w:pPr>
        <w:pStyle w:val="BodyText"/>
        <w:spacing w:after="0"/>
        <w:jc w:val="both"/>
      </w:pPr>
    </w:p>
    <w:p w14:paraId="56C9E34B" w14:textId="77777777" w:rsidR="002B33CE" w:rsidRDefault="002B33CE" w:rsidP="002B33CE">
      <w:pPr>
        <w:pStyle w:val="BodyText"/>
        <w:spacing w:after="0"/>
        <w:jc w:val="both"/>
      </w:pPr>
      <w:r>
        <w:t xml:space="preserve">API invoker and AEF authenticate using AEFPSK with the knowledge that CCF-B confirmed the </w:t>
      </w:r>
      <w:proofErr w:type="spellStart"/>
      <w:r>
        <w:t>APIInvokerID</w:t>
      </w:r>
      <w:proofErr w:type="spellEnd"/>
      <w:r>
        <w:t xml:space="preserve"> information.</w:t>
      </w:r>
    </w:p>
    <w:p w14:paraId="1A21A098" w14:textId="77777777" w:rsidR="002B33CE" w:rsidRDefault="002B33CE" w:rsidP="002B33CE">
      <w:pPr>
        <w:pStyle w:val="BodyText"/>
        <w:spacing w:after="0"/>
        <w:jc w:val="both"/>
      </w:pPr>
    </w:p>
    <w:p w14:paraId="171AB3B9" w14:textId="54F7682A" w:rsidR="002B33CE" w:rsidRDefault="005F6D30" w:rsidP="002B33CE">
      <w:pPr>
        <w:pStyle w:val="Heading4"/>
      </w:pPr>
      <w:r>
        <w:t>6.13</w:t>
      </w:r>
      <w:r w:rsidR="002B33CE">
        <w:t>.2.2 Information flow</w:t>
      </w:r>
    </w:p>
    <w:p w14:paraId="766D8523" w14:textId="77777777" w:rsidR="002B33CE" w:rsidRDefault="002B33CE" w:rsidP="002B33CE">
      <w:pPr>
        <w:pStyle w:val="BodyText"/>
      </w:pPr>
      <w:r>
        <w:tab/>
      </w:r>
      <w:r w:rsidRPr="006D66FE">
        <w:object w:dxaOrig="7740" w:dyaOrig="4750" w14:anchorId="7858C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37pt" o:ole="">
            <v:imagedata r:id="rId14" o:title=""/>
          </v:shape>
          <o:OLEObject Type="Embed" ProgID="Visio.Drawing.11" ShapeID="_x0000_i1025" DrawAspect="Content" ObjectID="_1793131826" r:id="rId15"/>
        </w:object>
      </w:r>
    </w:p>
    <w:p w14:paraId="6299941D" w14:textId="77777777" w:rsidR="002B33CE" w:rsidRDefault="002B33CE" w:rsidP="002B33CE">
      <w:pPr>
        <w:pStyle w:val="BodyText"/>
        <w:tabs>
          <w:tab w:val="left" w:pos="969"/>
        </w:tabs>
      </w:pPr>
    </w:p>
    <w:p w14:paraId="38D3F4E0" w14:textId="77777777" w:rsidR="002B33CE" w:rsidRDefault="002B33CE" w:rsidP="002B33CE">
      <w:pPr>
        <w:pStyle w:val="BodyText"/>
        <w:tabs>
          <w:tab w:val="left" w:pos="686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A05D25">
        <w:rPr>
          <w:rFonts w:ascii="Arial" w:hAnsi="Arial" w:cs="Arial"/>
          <w:b/>
          <w:bCs/>
          <w:sz w:val="18"/>
          <w:szCs w:val="18"/>
        </w:rPr>
        <w:t xml:space="preserve">Figure B.X.2.2-1: Information flow to </w:t>
      </w:r>
      <w:r>
        <w:rPr>
          <w:rFonts w:ascii="Arial" w:hAnsi="Arial" w:cs="Arial"/>
          <w:b/>
          <w:bCs/>
          <w:sz w:val="18"/>
          <w:szCs w:val="18"/>
        </w:rPr>
        <w:t>allow authenticating API invoker to AEF in a different security domain</w:t>
      </w:r>
    </w:p>
    <w:p w14:paraId="36661522" w14:textId="77777777" w:rsidR="002B33CE" w:rsidRDefault="002B33CE" w:rsidP="002B33CE">
      <w:pPr>
        <w:pStyle w:val="BodyText"/>
      </w:pPr>
    </w:p>
    <w:p w14:paraId="05459871" w14:textId="77777777" w:rsidR="002B33CE" w:rsidRDefault="002B33CE" w:rsidP="002B33CE">
      <w:pPr>
        <w:pStyle w:val="BodyText"/>
      </w:pPr>
      <w:r>
        <w:t>Step 1:</w:t>
      </w:r>
      <w:r w:rsidRPr="00D20D3F">
        <w:t xml:space="preserve"> </w:t>
      </w:r>
      <w:proofErr w:type="spellStart"/>
      <w:r>
        <w:t>APIInvoker</w:t>
      </w:r>
      <w:proofErr w:type="spellEnd"/>
      <w:r>
        <w:t xml:space="preserve"> gets the AEF details using </w:t>
      </w:r>
      <w:proofErr w:type="spellStart"/>
      <w:r>
        <w:t>Obtains_Security</w:t>
      </w:r>
      <w:proofErr w:type="spellEnd"/>
      <w:r>
        <w:t xml:space="preserve"> method from CCF-B </w:t>
      </w:r>
    </w:p>
    <w:p w14:paraId="59F5C76B" w14:textId="77777777" w:rsidR="002B33CE" w:rsidRDefault="002B33CE" w:rsidP="002B33CE">
      <w:pPr>
        <w:pStyle w:val="BodyText"/>
      </w:pPr>
      <w:r>
        <w:t xml:space="preserve">Step 2: </w:t>
      </w:r>
      <w:r w:rsidRPr="002E38E8">
        <w:t xml:space="preserve">Mutual authentication based on client and server certificates shall be established using TLS between the API invoker and the </w:t>
      </w:r>
      <w:r>
        <w:t xml:space="preserve">CCF-B. </w:t>
      </w:r>
    </w:p>
    <w:p w14:paraId="44F03FB1" w14:textId="77777777" w:rsidR="002B33CE" w:rsidRDefault="002B33CE" w:rsidP="002B33CE">
      <w:pPr>
        <w:pStyle w:val="BodyText"/>
      </w:pPr>
      <w:r>
        <w:t xml:space="preserve">Step 3: </w:t>
      </w:r>
      <w:proofErr w:type="spellStart"/>
      <w:r>
        <w:t>APIinvoker</w:t>
      </w:r>
      <w:proofErr w:type="spellEnd"/>
      <w:r>
        <w:t xml:space="preserve"> and CCF-B derives AEF-PSK based on TLS master key used in step 2.</w:t>
      </w:r>
    </w:p>
    <w:p w14:paraId="4FC851C0" w14:textId="77777777" w:rsidR="002B33CE" w:rsidRDefault="002B33CE" w:rsidP="002B33CE">
      <w:pPr>
        <w:pStyle w:val="BodyText"/>
        <w:rPr>
          <w:ins w:id="7" w:author="Nokia3" w:date="2024-11-04T08:13:00Z" w16du:dateUtc="2024-11-04T07:13:00Z"/>
        </w:rPr>
      </w:pPr>
      <w:r>
        <w:t xml:space="preserve">Step 4: </w:t>
      </w:r>
      <w:proofErr w:type="spellStart"/>
      <w:r>
        <w:t>APIInvoker</w:t>
      </w:r>
      <w:proofErr w:type="spellEnd"/>
      <w:r>
        <w:t xml:space="preserve"> sends Authentication Initiation Request to AEF based on AEF details received in step 1 and CCF-B information.</w:t>
      </w:r>
    </w:p>
    <w:p w14:paraId="550AEFCD" w14:textId="6F992344" w:rsidR="00F644B3" w:rsidRDefault="00F644B3" w:rsidP="00F644B3">
      <w:pPr>
        <w:pStyle w:val="NO"/>
        <w:rPr>
          <w:ins w:id="8" w:author="Nokia3" w:date="2024-11-04T08:14:00Z" w16du:dateUtc="2024-11-04T07:14:00Z"/>
        </w:rPr>
      </w:pPr>
      <w:ins w:id="9" w:author="Nokia3" w:date="2024-11-04T08:14:00Z" w16du:dateUtc="2024-11-04T07:14:00Z">
        <w:r w:rsidRPr="00020CA4">
          <w:t>NOTE X: The CCF-B information</w:t>
        </w:r>
      </w:ins>
      <w:ins w:id="10" w:author="Nokia5" w:date="2024-11-14T00:56:00Z" w16du:dateUtc="2024-11-13T23:56:00Z">
        <w:r w:rsidR="00C31DB0">
          <w:t xml:space="preserve"> (address)</w:t>
        </w:r>
      </w:ins>
      <w:ins w:id="11" w:author="Nokia3" w:date="2024-11-04T08:14:00Z" w16du:dateUtc="2024-11-04T07:14:00Z">
        <w:r>
          <w:t xml:space="preserve"> is</w:t>
        </w:r>
        <w:r w:rsidRPr="00020CA4">
          <w:t xml:space="preserve"> required so that CFF-A, when contacted by the AEF, can </w:t>
        </w:r>
        <w:r>
          <w:t>forward the Request Security information to the correct interconnected CCF</w:t>
        </w:r>
      </w:ins>
      <w:ins w:id="12" w:author="Nokia5" w:date="2024-11-14T00:54:00Z" w16du:dateUtc="2024-11-13T23:54:00Z">
        <w:r w:rsidR="00663B53">
          <w:t xml:space="preserve"> (CCF-B)</w:t>
        </w:r>
      </w:ins>
      <w:ins w:id="13" w:author="Nokia5" w:date="2024-11-13T23:35:00Z" w16du:dateUtc="2024-11-13T22:35:00Z">
        <w:r w:rsidR="00B361AC">
          <w:t>.</w:t>
        </w:r>
        <w:r w:rsidR="00B361AC" w:rsidRPr="000D7A82">
          <w:t xml:space="preserve"> </w:t>
        </w:r>
        <w:r w:rsidR="00B361AC">
          <w:t xml:space="preserve">AEF needs to transmit CCF-B information to </w:t>
        </w:r>
        <w:r w:rsidR="00B361AC" w:rsidRPr="000D7A82">
          <w:t>CCF-A</w:t>
        </w:r>
      </w:ins>
      <w:ins w:id="14" w:author="Nokia5" w:date="2024-11-14T00:55:00Z" w16du:dateUtc="2024-11-13T23:55:00Z">
        <w:r w:rsidR="00663B53">
          <w:t xml:space="preserve"> to allow CCF-A to </w:t>
        </w:r>
      </w:ins>
      <w:ins w:id="15" w:author="Nokia5" w:date="2024-11-13T23:35:00Z" w16du:dateUtc="2024-11-13T22:35:00Z">
        <w:r w:rsidR="00B361AC" w:rsidRPr="000D7A82">
          <w:t xml:space="preserve">retrieve the </w:t>
        </w:r>
      </w:ins>
      <w:ins w:id="16" w:author="Nokia5" w:date="2024-11-14T00:56:00Z" w16du:dateUtc="2024-11-13T23:56:00Z">
        <w:r w:rsidR="00663B53">
          <w:t xml:space="preserve">PSK </w:t>
        </w:r>
      </w:ins>
      <w:ins w:id="17" w:author="Nokia5" w:date="2024-11-13T23:35:00Z" w16du:dateUtc="2024-11-13T22:35:00Z">
        <w:r w:rsidR="00B361AC" w:rsidRPr="000D7A82">
          <w:t>security information</w:t>
        </w:r>
      </w:ins>
      <w:ins w:id="18" w:author="Nokia5" w:date="2024-11-14T00:55:00Z" w16du:dateUtc="2024-11-13T23:55:00Z">
        <w:r w:rsidR="00663B53">
          <w:t xml:space="preserve"> from CCF-B</w:t>
        </w:r>
      </w:ins>
      <w:ins w:id="19" w:author="Nokia5" w:date="2024-11-13T23:35:00Z" w16du:dateUtc="2024-11-13T22:35:00Z">
        <w:r w:rsidR="00B361AC" w:rsidRPr="000D7A82">
          <w:t>.</w:t>
        </w:r>
      </w:ins>
      <w:r w:rsidR="000D7A82">
        <w:t xml:space="preserve"> </w:t>
      </w:r>
    </w:p>
    <w:p w14:paraId="52F51488" w14:textId="195D7AF6" w:rsidR="002B33CE" w:rsidRDefault="002B33CE" w:rsidP="002B33CE">
      <w:pPr>
        <w:pStyle w:val="BodyText"/>
      </w:pPr>
      <w:r>
        <w:t>Step 5: AEF requests security information from CCF-A by passing the CC</w:t>
      </w:r>
      <w:r w:rsidR="000D7A82">
        <w:t>F-</w:t>
      </w:r>
      <w:r>
        <w:t xml:space="preserve">B’s information received in step 4 along with </w:t>
      </w:r>
      <w:proofErr w:type="spellStart"/>
      <w:r>
        <w:t>APIInvokerID</w:t>
      </w:r>
      <w:proofErr w:type="spellEnd"/>
      <w:r>
        <w:t>.</w:t>
      </w:r>
    </w:p>
    <w:p w14:paraId="1F2180D2" w14:textId="77777777" w:rsidR="002B33CE" w:rsidRDefault="002B33CE" w:rsidP="002B33CE">
      <w:pPr>
        <w:pStyle w:val="BodyText"/>
      </w:pPr>
      <w:r>
        <w:t>Step 6,7: CCF-A based on CCF-B’s information received requests security information from CCF-B.</w:t>
      </w:r>
    </w:p>
    <w:p w14:paraId="6357C2D7" w14:textId="77777777" w:rsidR="002B33CE" w:rsidRDefault="002B33CE" w:rsidP="002B33CE">
      <w:pPr>
        <w:pStyle w:val="BodyText"/>
      </w:pPr>
      <w:r>
        <w:t>Step 8: CCF-B sends the response by providing AEF-PSK to CCF-A.</w:t>
      </w:r>
    </w:p>
    <w:p w14:paraId="38DAA80B" w14:textId="77777777" w:rsidR="002B33CE" w:rsidRDefault="002B33CE" w:rsidP="002B33CE">
      <w:pPr>
        <w:pStyle w:val="BodyText"/>
      </w:pPr>
      <w:r>
        <w:t>Step 9: CCF-A sends the response to AEF.</w:t>
      </w:r>
    </w:p>
    <w:p w14:paraId="376D8417" w14:textId="77777777" w:rsidR="002B33CE" w:rsidRDefault="002B33CE" w:rsidP="002B33CE">
      <w:pPr>
        <w:pStyle w:val="BodyText"/>
      </w:pPr>
      <w:r>
        <w:t xml:space="preserve">Step 10: AEF sends the Authentication Initiation Response to </w:t>
      </w:r>
      <w:proofErr w:type="spellStart"/>
      <w:r>
        <w:t>APIInvoker</w:t>
      </w:r>
      <w:proofErr w:type="spellEnd"/>
      <w:r>
        <w:t>.</w:t>
      </w:r>
    </w:p>
    <w:p w14:paraId="7F7134E0" w14:textId="77777777" w:rsidR="002B33CE" w:rsidRDefault="002B33CE" w:rsidP="002B33CE">
      <w:pPr>
        <w:pStyle w:val="BodyText"/>
      </w:pPr>
      <w:r>
        <w:t xml:space="preserve">Step 11: TLS connection is established between </w:t>
      </w:r>
      <w:proofErr w:type="spellStart"/>
      <w:r>
        <w:t>APIInvoker</w:t>
      </w:r>
      <w:proofErr w:type="spellEnd"/>
      <w:r>
        <w:t xml:space="preserve"> and AEF using AEF-PSK.</w:t>
      </w:r>
    </w:p>
    <w:p w14:paraId="37A609E6" w14:textId="33AC2A99" w:rsidR="005F6D30" w:rsidDel="00EA2415" w:rsidRDefault="005F6D30" w:rsidP="005F6D30">
      <w:pPr>
        <w:pStyle w:val="EditorsNote"/>
        <w:rPr>
          <w:del w:id="20" w:author="Nokia3" w:date="2024-11-04T08:11:00Z" w16du:dateUtc="2024-11-04T07:11:00Z"/>
        </w:rPr>
      </w:pPr>
      <w:del w:id="21" w:author="Nokia3" w:date="2024-11-04T08:11:00Z" w16du:dateUtc="2024-11-04T07:11:00Z">
        <w:r w:rsidDel="005F6D30">
          <w:delText>Editor's Note: The need of the APIInvoker to provide the CCF address is ffs.</w:delText>
        </w:r>
      </w:del>
    </w:p>
    <w:p w14:paraId="3E379469" w14:textId="6E3C2B02" w:rsidR="00EA2415" w:rsidRDefault="00EA2415" w:rsidP="005F6D30">
      <w:pPr>
        <w:pStyle w:val="EditorsNote"/>
        <w:rPr>
          <w:ins w:id="22" w:author="Nokia5" w:date="2024-11-14T15:52:00Z" w16du:dateUtc="2024-11-14T14:52:00Z"/>
        </w:rPr>
      </w:pPr>
      <w:ins w:id="23" w:author="Nokia5" w:date="2024-11-14T15:52:00Z">
        <w:r w:rsidRPr="00EA2415">
          <w:t>Editor's Note: How to perform API invoker authentication using TLS-PKI is FFS</w:t>
        </w:r>
      </w:ins>
      <w:ins w:id="24" w:author="Nokia5" w:date="2024-11-14T15:52:00Z" w16du:dateUtc="2024-11-14T14:52:00Z">
        <w:r>
          <w:t>.</w:t>
        </w:r>
      </w:ins>
    </w:p>
    <w:p w14:paraId="3774530F" w14:textId="7A5B9009" w:rsidR="00377898" w:rsidRDefault="005F6D30" w:rsidP="00377898">
      <w:pPr>
        <w:pStyle w:val="Heading3"/>
      </w:pPr>
      <w:r>
        <w:t>6.13</w:t>
      </w:r>
      <w:r w:rsidR="00377898">
        <w:t>.3</w:t>
      </w:r>
      <w:r w:rsidR="00377898">
        <w:tab/>
        <w:t>Evaluation</w:t>
      </w:r>
    </w:p>
    <w:p w14:paraId="2603A53B" w14:textId="13CF63CF" w:rsidR="00F644B3" w:rsidDel="00B8237C" w:rsidRDefault="00377898" w:rsidP="00377898">
      <w:pPr>
        <w:rPr>
          <w:ins w:id="25" w:author="Nokia3" w:date="2024-11-04T08:12:00Z" w16du:dateUtc="2024-11-04T07:12:00Z"/>
          <w:del w:id="26" w:author="Nokia7" w:date="2024-11-14T23:21:00Z" w16du:dateUtc="2024-11-14T22:21:00Z"/>
        </w:rPr>
      </w:pPr>
      <w:del w:id="27" w:author="Nokia7" w:date="2024-11-14T23:21:00Z" w16du:dateUtc="2024-11-14T22:21:00Z">
        <w:r w:rsidDel="00B8237C">
          <w:delText>TBD</w:delText>
        </w:r>
      </w:del>
    </w:p>
    <w:p w14:paraId="36781415" w14:textId="77777777" w:rsidR="00AA47EE" w:rsidRDefault="00AA47EE" w:rsidP="00AA47EE">
      <w:pPr>
        <w:rPr>
          <w:ins w:id="28" w:author="ChinaTelecom" w:date="2024-11-01T20:08:00Z"/>
        </w:rPr>
      </w:pPr>
      <w:ins w:id="29" w:author="ChinaTelecom" w:date="2024-10-31T09:24:00Z">
        <w:r>
          <w:t>The solution addresses the 1</w:t>
        </w:r>
        <w:r w:rsidRPr="00622321">
          <w:rPr>
            <w:vertAlign w:val="superscript"/>
          </w:rPr>
          <w:t>st</w:t>
        </w:r>
        <w:r>
          <w:t xml:space="preserve"> requirement of KI#2 by </w:t>
        </w:r>
      </w:ins>
      <w:ins w:id="30" w:author="ChinaTelecom" w:date="2024-10-31T09:27:00Z">
        <w:r>
          <w:t xml:space="preserve">enabling the AEF to </w:t>
        </w:r>
      </w:ins>
      <w:ins w:id="31" w:author="ChinaTelecom" w:date="2024-10-31T09:38:00Z">
        <w:r>
          <w:t>request</w:t>
        </w:r>
      </w:ins>
      <w:ins w:id="32" w:author="ChinaTelecom" w:date="2024-10-31T09:28:00Z">
        <w:r>
          <w:t xml:space="preserve"> </w:t>
        </w:r>
        <w:r w:rsidRPr="00622321">
          <w:t>security information</w:t>
        </w:r>
        <w:r w:rsidRPr="00622321" w:rsidDel="00622321">
          <w:t xml:space="preserve"> </w:t>
        </w:r>
      </w:ins>
      <w:ins w:id="33" w:author="ChinaTelecom" w:date="2024-10-31T09:31:00Z">
        <w:r w:rsidRPr="00622321">
          <w:t>related to the security method TLS-PSK</w:t>
        </w:r>
        <w:r w:rsidRPr="00622321" w:rsidDel="00622321">
          <w:t xml:space="preserve"> </w:t>
        </w:r>
        <w:r>
          <w:t xml:space="preserve">from </w:t>
        </w:r>
      </w:ins>
      <w:ins w:id="34" w:author="ChinaTelecom" w:date="2024-10-31T09:32:00Z">
        <w:r>
          <w:t>the CCF</w:t>
        </w:r>
      </w:ins>
      <w:ins w:id="35" w:author="ChinaTelecom" w:date="2024-10-31T09:34:00Z">
        <w:r>
          <w:t>-B via CCF-A</w:t>
        </w:r>
      </w:ins>
      <w:ins w:id="36" w:author="ChinaTelecom" w:date="2024-10-31T09:40:00Z">
        <w:r>
          <w:t xml:space="preserve"> base</w:t>
        </w:r>
      </w:ins>
      <w:ins w:id="37" w:author="ChinaTelecom" w:date="2024-10-31T09:41:00Z">
        <w:r>
          <w:t xml:space="preserve">d on </w:t>
        </w:r>
        <w:r w:rsidRPr="00C7638E">
          <w:t>the CC</w:t>
        </w:r>
      </w:ins>
      <w:ins w:id="38" w:author="ChinaTelecom" w:date="2024-10-31T09:45:00Z">
        <w:r>
          <w:t>F-</w:t>
        </w:r>
      </w:ins>
      <w:ins w:id="39" w:author="ChinaTelecom" w:date="2024-10-31T09:41:00Z">
        <w:r w:rsidRPr="00C7638E">
          <w:t>B’s information</w:t>
        </w:r>
        <w:r w:rsidRPr="00C7638E" w:rsidDel="00622321">
          <w:t xml:space="preserve"> </w:t>
        </w:r>
        <w:r>
          <w:t>and</w:t>
        </w:r>
      </w:ins>
      <w:ins w:id="40" w:author="ChinaTelecom" w:date="2024-10-31T09:42:00Z">
        <w:r>
          <w:t xml:space="preserve"> the </w:t>
        </w:r>
        <w:proofErr w:type="spellStart"/>
        <w:r w:rsidRPr="00C7638E">
          <w:t>APIInvokerID</w:t>
        </w:r>
        <w:proofErr w:type="spellEnd"/>
        <w:r>
          <w:t>. The AEF is re</w:t>
        </w:r>
      </w:ins>
      <w:ins w:id="41" w:author="ChinaTelecom" w:date="2024-10-31T09:43:00Z">
        <w:r>
          <w:t xml:space="preserve">gistered with the CCF-A and the API invoker in onboard to the CCF-B. </w:t>
        </w:r>
      </w:ins>
    </w:p>
    <w:p w14:paraId="77312222" w14:textId="1E6255C4" w:rsidR="00F644B3" w:rsidRDefault="00F644B3" w:rsidP="00F644B3">
      <w:pPr>
        <w:rPr>
          <w:ins w:id="42" w:author="Nokia3" w:date="2024-11-04T08:12:00Z" w16du:dateUtc="2024-11-04T07:12:00Z"/>
        </w:rPr>
      </w:pPr>
      <w:ins w:id="43" w:author="Nokia3" w:date="2024-11-04T08:12:00Z" w16du:dateUtc="2024-11-04T07:12:00Z">
        <w:r>
          <w:t xml:space="preserve">The solution </w:t>
        </w:r>
        <w:del w:id="44" w:author="Nokia5" w:date="2024-11-13T23:37:00Z" w16du:dateUtc="2024-11-13T22:37:00Z">
          <w:r w:rsidDel="00AA47EE">
            <w:delText>address KI#2 by</w:delText>
          </w:r>
        </w:del>
      </w:ins>
      <w:ins w:id="45" w:author="Nokia5" w:date="2024-11-13T23:37:00Z" w16du:dateUtc="2024-11-13T22:37:00Z">
        <w:r w:rsidR="00AA47EE">
          <w:t>is</w:t>
        </w:r>
      </w:ins>
      <w:ins w:id="46" w:author="Nokia3" w:date="2024-11-04T08:12:00Z" w16du:dateUtc="2024-11-04T07:12:00Z">
        <w:r>
          <w:t xml:space="preserve"> providing a method for AEF in a second domain to verify the security information, e.g., </w:t>
        </w:r>
        <w:proofErr w:type="spellStart"/>
        <w:r>
          <w:t>AEFpsk</w:t>
        </w:r>
        <w:proofErr w:type="spellEnd"/>
        <w:r>
          <w:t xml:space="preserve">, used by an API invoker from the first domain. </w:t>
        </w:r>
      </w:ins>
    </w:p>
    <w:p w14:paraId="32F7649E" w14:textId="77777777" w:rsidR="00F644B3" w:rsidRDefault="00F644B3" w:rsidP="00F644B3">
      <w:pPr>
        <w:rPr>
          <w:ins w:id="47" w:author="Nokia3" w:date="2024-11-04T08:12:00Z" w16du:dateUtc="2024-11-04T07:12:00Z"/>
        </w:rPr>
      </w:pPr>
      <w:ins w:id="48" w:author="Nokia3" w:date="2024-11-04T08:12:00Z" w16du:dateUtc="2024-11-04T07:12:00Z">
        <w:r>
          <w:t>The solution introduces:</w:t>
        </w:r>
      </w:ins>
    </w:p>
    <w:p w14:paraId="57DBDB63" w14:textId="77777777" w:rsidR="00F644B3" w:rsidRDefault="00F644B3" w:rsidP="00F644B3">
      <w:pPr>
        <w:pStyle w:val="ListParagraph"/>
        <w:numPr>
          <w:ilvl w:val="0"/>
          <w:numId w:val="24"/>
        </w:numPr>
        <w:rPr>
          <w:ins w:id="49" w:author="Nokia3" w:date="2024-11-04T08:12:00Z" w16du:dateUtc="2024-11-04T07:12:00Z"/>
        </w:rPr>
      </w:pPr>
      <w:ins w:id="50" w:author="Nokia3" w:date="2024-11-04T08:12:00Z" w16du:dateUtc="2024-11-04T07:12:00Z">
        <w:r>
          <w:t xml:space="preserve">minor changes in the communication between API </w:t>
        </w:r>
        <w:proofErr w:type="spellStart"/>
        <w:r>
          <w:t>Inovker</w:t>
        </w:r>
        <w:proofErr w:type="spellEnd"/>
        <w:r>
          <w:t xml:space="preserve"> and AEF.</w:t>
        </w:r>
      </w:ins>
    </w:p>
    <w:p w14:paraId="287C4493" w14:textId="77777777" w:rsidR="00F644B3" w:rsidRPr="00377898" w:rsidRDefault="00F644B3" w:rsidP="00F644B3">
      <w:pPr>
        <w:pStyle w:val="ListParagraph"/>
        <w:numPr>
          <w:ilvl w:val="0"/>
          <w:numId w:val="24"/>
        </w:numPr>
        <w:rPr>
          <w:ins w:id="51" w:author="Nokia3" w:date="2024-11-04T08:12:00Z" w16du:dateUtc="2024-11-04T07:12:00Z"/>
        </w:rPr>
      </w:pPr>
      <w:ins w:id="52" w:author="Nokia3" w:date="2024-11-04T08:12:00Z" w16du:dateUtc="2024-11-04T07:12:00Z">
        <w:r>
          <w:t>additional communication between interconnected CCFs to share security information.</w:t>
        </w:r>
      </w:ins>
    </w:p>
    <w:p w14:paraId="77BDEA33" w14:textId="77777777" w:rsidR="00B8237C" w:rsidRDefault="00B8237C" w:rsidP="00B8237C">
      <w:pPr>
        <w:pStyle w:val="EditorsNote"/>
        <w:ind w:left="360" w:firstLine="0"/>
        <w:rPr>
          <w:ins w:id="53" w:author="Nokia7" w:date="2024-11-14T23:21:00Z" w16du:dateUtc="2024-11-14T22:21:00Z"/>
        </w:rPr>
      </w:pPr>
    </w:p>
    <w:p w14:paraId="20B8205A" w14:textId="585EF4DB" w:rsidR="00B8237C" w:rsidRDefault="00B8237C" w:rsidP="00B8237C">
      <w:pPr>
        <w:pStyle w:val="EditorsNote"/>
        <w:ind w:left="360" w:firstLine="0"/>
        <w:rPr>
          <w:ins w:id="54" w:author="Nokia7" w:date="2024-11-14T23:21:00Z" w16du:dateUtc="2024-11-14T22:21:00Z"/>
        </w:rPr>
      </w:pPr>
      <w:ins w:id="55" w:author="Nokia7" w:date="2024-11-14T23:21:00Z" w16du:dateUtc="2024-11-14T22:21:00Z">
        <w:r w:rsidRPr="00EA2415">
          <w:t xml:space="preserve">Editor's Note: </w:t>
        </w:r>
        <w:r>
          <w:t>Further evaluation TBD</w:t>
        </w:r>
        <w:r>
          <w:t>.</w:t>
        </w:r>
      </w:ins>
    </w:p>
    <w:p w14:paraId="7DDB4639" w14:textId="55EA68B7" w:rsidR="00FC17DC" w:rsidRDefault="00FC17DC" w:rsidP="00FC17DC"/>
    <w:p w14:paraId="6021EB6C" w14:textId="77777777" w:rsidR="00FC17DC" w:rsidRPr="00FC17DC" w:rsidRDefault="00FC17DC" w:rsidP="00FC17DC"/>
    <w:p w14:paraId="10516BAC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END OF CHANGES</w:t>
      </w:r>
    </w:p>
    <w:p w14:paraId="1E9C6C5E" w14:textId="77777777" w:rsidR="00FC17DC" w:rsidRDefault="00FC17DC">
      <w:pPr>
        <w:rPr>
          <w:i/>
        </w:rPr>
      </w:pPr>
    </w:p>
    <w:sectPr w:rsidR="00FC17D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6759" w14:textId="77777777" w:rsidR="00A129E0" w:rsidRDefault="00A129E0">
      <w:r>
        <w:separator/>
      </w:r>
    </w:p>
  </w:endnote>
  <w:endnote w:type="continuationSeparator" w:id="0">
    <w:p w14:paraId="3EA2CA22" w14:textId="77777777" w:rsidR="00A129E0" w:rsidRDefault="00A129E0">
      <w:r>
        <w:continuationSeparator/>
      </w:r>
    </w:p>
  </w:endnote>
  <w:endnote w:type="continuationNotice" w:id="1">
    <w:p w14:paraId="2B8943B8" w14:textId="77777777" w:rsidR="00A129E0" w:rsidRDefault="00A129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79EAD" w14:textId="77777777" w:rsidR="00A129E0" w:rsidRDefault="00A129E0">
      <w:r>
        <w:separator/>
      </w:r>
    </w:p>
  </w:footnote>
  <w:footnote w:type="continuationSeparator" w:id="0">
    <w:p w14:paraId="0768DBB6" w14:textId="77777777" w:rsidR="00A129E0" w:rsidRDefault="00A129E0">
      <w:r>
        <w:continuationSeparator/>
      </w:r>
    </w:p>
  </w:footnote>
  <w:footnote w:type="continuationNotice" w:id="1">
    <w:p w14:paraId="05E754D0" w14:textId="77777777" w:rsidR="00A129E0" w:rsidRDefault="00A129E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0D70E01"/>
    <w:multiLevelType w:val="hybridMultilevel"/>
    <w:tmpl w:val="8DEC25BC"/>
    <w:lvl w:ilvl="0" w:tplc="7CBCC00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4F6AFA"/>
    <w:multiLevelType w:val="hybridMultilevel"/>
    <w:tmpl w:val="1BC247D8"/>
    <w:lvl w:ilvl="0" w:tplc="EF88F17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3850593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12458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4611737">
    <w:abstractNumId w:val="13"/>
  </w:num>
  <w:num w:numId="4" w16cid:durableId="1716586651">
    <w:abstractNumId w:val="17"/>
  </w:num>
  <w:num w:numId="5" w16cid:durableId="1554468677">
    <w:abstractNumId w:val="16"/>
  </w:num>
  <w:num w:numId="6" w16cid:durableId="1324240265">
    <w:abstractNumId w:val="11"/>
  </w:num>
  <w:num w:numId="7" w16cid:durableId="1389111493">
    <w:abstractNumId w:val="12"/>
  </w:num>
  <w:num w:numId="8" w16cid:durableId="1066076624">
    <w:abstractNumId w:val="22"/>
  </w:num>
  <w:num w:numId="9" w16cid:durableId="764300557">
    <w:abstractNumId w:val="19"/>
  </w:num>
  <w:num w:numId="10" w16cid:durableId="777141070">
    <w:abstractNumId w:val="21"/>
  </w:num>
  <w:num w:numId="11" w16cid:durableId="1816557030">
    <w:abstractNumId w:val="14"/>
  </w:num>
  <w:num w:numId="12" w16cid:durableId="1164248993">
    <w:abstractNumId w:val="18"/>
  </w:num>
  <w:num w:numId="13" w16cid:durableId="1838183911">
    <w:abstractNumId w:val="9"/>
  </w:num>
  <w:num w:numId="14" w16cid:durableId="1935087346">
    <w:abstractNumId w:val="7"/>
  </w:num>
  <w:num w:numId="15" w16cid:durableId="1702707450">
    <w:abstractNumId w:val="6"/>
  </w:num>
  <w:num w:numId="16" w16cid:durableId="2115712863">
    <w:abstractNumId w:val="5"/>
  </w:num>
  <w:num w:numId="17" w16cid:durableId="2086291971">
    <w:abstractNumId w:val="4"/>
  </w:num>
  <w:num w:numId="18" w16cid:durableId="180093922">
    <w:abstractNumId w:val="8"/>
  </w:num>
  <w:num w:numId="19" w16cid:durableId="813376465">
    <w:abstractNumId w:val="3"/>
  </w:num>
  <w:num w:numId="20" w16cid:durableId="1332217300">
    <w:abstractNumId w:val="2"/>
  </w:num>
  <w:num w:numId="21" w16cid:durableId="1445727509">
    <w:abstractNumId w:val="1"/>
  </w:num>
  <w:num w:numId="22" w16cid:durableId="133060658">
    <w:abstractNumId w:val="0"/>
  </w:num>
  <w:num w:numId="23" w16cid:durableId="1017998624">
    <w:abstractNumId w:val="15"/>
  </w:num>
  <w:num w:numId="24" w16cid:durableId="197066785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5">
    <w15:presenceInfo w15:providerId="None" w15:userId="Nokia5"/>
  </w15:person>
  <w15:person w15:author="Nokia3">
    <w15:presenceInfo w15:providerId="None" w15:userId="Nokia3"/>
  </w15:person>
  <w15:person w15:author="Nokia7">
    <w15:presenceInfo w15:providerId="None" w15:userId="Noki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0CA4"/>
    <w:rsid w:val="000413F1"/>
    <w:rsid w:val="00042C5A"/>
    <w:rsid w:val="00046389"/>
    <w:rsid w:val="000575DD"/>
    <w:rsid w:val="00065C42"/>
    <w:rsid w:val="00067A9C"/>
    <w:rsid w:val="00073408"/>
    <w:rsid w:val="00074722"/>
    <w:rsid w:val="00076DC8"/>
    <w:rsid w:val="000819D8"/>
    <w:rsid w:val="000934A6"/>
    <w:rsid w:val="00095873"/>
    <w:rsid w:val="000961D0"/>
    <w:rsid w:val="000A2C6C"/>
    <w:rsid w:val="000A4660"/>
    <w:rsid w:val="000D1B5B"/>
    <w:rsid w:val="000D7A82"/>
    <w:rsid w:val="000F2ED0"/>
    <w:rsid w:val="000F429C"/>
    <w:rsid w:val="0010401F"/>
    <w:rsid w:val="00112FC3"/>
    <w:rsid w:val="001201C7"/>
    <w:rsid w:val="001613C6"/>
    <w:rsid w:val="00164723"/>
    <w:rsid w:val="00173FA3"/>
    <w:rsid w:val="001842C7"/>
    <w:rsid w:val="00184B6F"/>
    <w:rsid w:val="001861E5"/>
    <w:rsid w:val="00187C99"/>
    <w:rsid w:val="001933D1"/>
    <w:rsid w:val="001967A5"/>
    <w:rsid w:val="001A62CE"/>
    <w:rsid w:val="001B1652"/>
    <w:rsid w:val="001C3EC8"/>
    <w:rsid w:val="001C4CFC"/>
    <w:rsid w:val="001C654A"/>
    <w:rsid w:val="001D2BD4"/>
    <w:rsid w:val="001D6911"/>
    <w:rsid w:val="001F3BD2"/>
    <w:rsid w:val="001F71C5"/>
    <w:rsid w:val="00201947"/>
    <w:rsid w:val="0020395B"/>
    <w:rsid w:val="002046CB"/>
    <w:rsid w:val="00204DC9"/>
    <w:rsid w:val="002062C0"/>
    <w:rsid w:val="00215130"/>
    <w:rsid w:val="00230002"/>
    <w:rsid w:val="002357F3"/>
    <w:rsid w:val="00244C9A"/>
    <w:rsid w:val="00247216"/>
    <w:rsid w:val="00287A60"/>
    <w:rsid w:val="00293A2D"/>
    <w:rsid w:val="00295C17"/>
    <w:rsid w:val="002A1857"/>
    <w:rsid w:val="002A3910"/>
    <w:rsid w:val="002B33CE"/>
    <w:rsid w:val="002C4E41"/>
    <w:rsid w:val="002C7D2A"/>
    <w:rsid w:val="002C7F38"/>
    <w:rsid w:val="002E4F02"/>
    <w:rsid w:val="00303EF9"/>
    <w:rsid w:val="0030628A"/>
    <w:rsid w:val="00314C5E"/>
    <w:rsid w:val="003310ED"/>
    <w:rsid w:val="00343D42"/>
    <w:rsid w:val="0035122B"/>
    <w:rsid w:val="00351C79"/>
    <w:rsid w:val="00353451"/>
    <w:rsid w:val="00371032"/>
    <w:rsid w:val="00371B44"/>
    <w:rsid w:val="00372F60"/>
    <w:rsid w:val="003740B8"/>
    <w:rsid w:val="00377898"/>
    <w:rsid w:val="003875BB"/>
    <w:rsid w:val="003B5A67"/>
    <w:rsid w:val="003C122B"/>
    <w:rsid w:val="003C5A97"/>
    <w:rsid w:val="003C7A04"/>
    <w:rsid w:val="003D40C7"/>
    <w:rsid w:val="003D4A5C"/>
    <w:rsid w:val="003F52B2"/>
    <w:rsid w:val="003F6E74"/>
    <w:rsid w:val="00413068"/>
    <w:rsid w:val="00425C8D"/>
    <w:rsid w:val="00426650"/>
    <w:rsid w:val="00426CC4"/>
    <w:rsid w:val="00431B5E"/>
    <w:rsid w:val="00440414"/>
    <w:rsid w:val="00450719"/>
    <w:rsid w:val="004558E9"/>
    <w:rsid w:val="0045777E"/>
    <w:rsid w:val="004632E9"/>
    <w:rsid w:val="00486F23"/>
    <w:rsid w:val="00491F4C"/>
    <w:rsid w:val="004959AC"/>
    <w:rsid w:val="004A1C29"/>
    <w:rsid w:val="004A2079"/>
    <w:rsid w:val="004B3753"/>
    <w:rsid w:val="004C0E1D"/>
    <w:rsid w:val="004C1F01"/>
    <w:rsid w:val="004C31D2"/>
    <w:rsid w:val="004C33E6"/>
    <w:rsid w:val="004D55C2"/>
    <w:rsid w:val="004F3275"/>
    <w:rsid w:val="004F66B1"/>
    <w:rsid w:val="005053DB"/>
    <w:rsid w:val="00512F61"/>
    <w:rsid w:val="00521131"/>
    <w:rsid w:val="005258E5"/>
    <w:rsid w:val="00527C0B"/>
    <w:rsid w:val="005410F6"/>
    <w:rsid w:val="005729C4"/>
    <w:rsid w:val="00575466"/>
    <w:rsid w:val="0059227B"/>
    <w:rsid w:val="005B082D"/>
    <w:rsid w:val="005B0966"/>
    <w:rsid w:val="005B795D"/>
    <w:rsid w:val="005C5A89"/>
    <w:rsid w:val="005C5B8A"/>
    <w:rsid w:val="005E3E1F"/>
    <w:rsid w:val="005E4005"/>
    <w:rsid w:val="005E4CF5"/>
    <w:rsid w:val="005E56F8"/>
    <w:rsid w:val="005F2ADC"/>
    <w:rsid w:val="005F6D30"/>
    <w:rsid w:val="0060514A"/>
    <w:rsid w:val="00613820"/>
    <w:rsid w:val="00630485"/>
    <w:rsid w:val="00652248"/>
    <w:rsid w:val="00656072"/>
    <w:rsid w:val="00657A26"/>
    <w:rsid w:val="00657B80"/>
    <w:rsid w:val="00663B53"/>
    <w:rsid w:val="00675B3C"/>
    <w:rsid w:val="00676F6F"/>
    <w:rsid w:val="00681D03"/>
    <w:rsid w:val="006866F6"/>
    <w:rsid w:val="0069495C"/>
    <w:rsid w:val="006A14B4"/>
    <w:rsid w:val="006B0F41"/>
    <w:rsid w:val="006C6473"/>
    <w:rsid w:val="006D340A"/>
    <w:rsid w:val="006D49B8"/>
    <w:rsid w:val="006F1D0F"/>
    <w:rsid w:val="007076CE"/>
    <w:rsid w:val="00715A1D"/>
    <w:rsid w:val="00733ED2"/>
    <w:rsid w:val="00735F00"/>
    <w:rsid w:val="00753803"/>
    <w:rsid w:val="0075586E"/>
    <w:rsid w:val="00760BB0"/>
    <w:rsid w:val="0076157A"/>
    <w:rsid w:val="0078374A"/>
    <w:rsid w:val="00784593"/>
    <w:rsid w:val="007912BF"/>
    <w:rsid w:val="007A00EF"/>
    <w:rsid w:val="007A1DF8"/>
    <w:rsid w:val="007B19EA"/>
    <w:rsid w:val="007B2828"/>
    <w:rsid w:val="007C0A2D"/>
    <w:rsid w:val="007C27B0"/>
    <w:rsid w:val="007D3670"/>
    <w:rsid w:val="007D5A39"/>
    <w:rsid w:val="007E537E"/>
    <w:rsid w:val="007E54AA"/>
    <w:rsid w:val="007F300B"/>
    <w:rsid w:val="008014C3"/>
    <w:rsid w:val="00804D2D"/>
    <w:rsid w:val="0081098D"/>
    <w:rsid w:val="0081221D"/>
    <w:rsid w:val="00850812"/>
    <w:rsid w:val="00872560"/>
    <w:rsid w:val="00876B9A"/>
    <w:rsid w:val="008841F2"/>
    <w:rsid w:val="0089219A"/>
    <w:rsid w:val="008933BF"/>
    <w:rsid w:val="008A10C4"/>
    <w:rsid w:val="008A7EC9"/>
    <w:rsid w:val="008B0248"/>
    <w:rsid w:val="008B51CA"/>
    <w:rsid w:val="008F5F33"/>
    <w:rsid w:val="00905BDC"/>
    <w:rsid w:val="0091046A"/>
    <w:rsid w:val="00924293"/>
    <w:rsid w:val="00926ABD"/>
    <w:rsid w:val="009271BA"/>
    <w:rsid w:val="0093437B"/>
    <w:rsid w:val="00937113"/>
    <w:rsid w:val="00945FDA"/>
    <w:rsid w:val="00947F4E"/>
    <w:rsid w:val="0095010D"/>
    <w:rsid w:val="0095720E"/>
    <w:rsid w:val="00962D13"/>
    <w:rsid w:val="00966D47"/>
    <w:rsid w:val="00972342"/>
    <w:rsid w:val="00992312"/>
    <w:rsid w:val="009A65AC"/>
    <w:rsid w:val="009B53DA"/>
    <w:rsid w:val="009C0DED"/>
    <w:rsid w:val="009C342A"/>
    <w:rsid w:val="00A05ED2"/>
    <w:rsid w:val="00A129E0"/>
    <w:rsid w:val="00A35C02"/>
    <w:rsid w:val="00A37D7F"/>
    <w:rsid w:val="00A46410"/>
    <w:rsid w:val="00A57688"/>
    <w:rsid w:val="00A72F1E"/>
    <w:rsid w:val="00A761C9"/>
    <w:rsid w:val="00A769E7"/>
    <w:rsid w:val="00A77D3C"/>
    <w:rsid w:val="00A84A94"/>
    <w:rsid w:val="00A86BF7"/>
    <w:rsid w:val="00A87EEA"/>
    <w:rsid w:val="00A96B4A"/>
    <w:rsid w:val="00AA47EE"/>
    <w:rsid w:val="00AC2D3E"/>
    <w:rsid w:val="00AC62FE"/>
    <w:rsid w:val="00AD1DAA"/>
    <w:rsid w:val="00AE2A19"/>
    <w:rsid w:val="00AF1E23"/>
    <w:rsid w:val="00AF54D9"/>
    <w:rsid w:val="00AF7F81"/>
    <w:rsid w:val="00B01135"/>
    <w:rsid w:val="00B0190A"/>
    <w:rsid w:val="00B01AFF"/>
    <w:rsid w:val="00B01C41"/>
    <w:rsid w:val="00B05CC7"/>
    <w:rsid w:val="00B27E39"/>
    <w:rsid w:val="00B350D8"/>
    <w:rsid w:val="00B361AC"/>
    <w:rsid w:val="00B4702A"/>
    <w:rsid w:val="00B5353D"/>
    <w:rsid w:val="00B64FAE"/>
    <w:rsid w:val="00B70FE3"/>
    <w:rsid w:val="00B76763"/>
    <w:rsid w:val="00B7732B"/>
    <w:rsid w:val="00B8237C"/>
    <w:rsid w:val="00B84223"/>
    <w:rsid w:val="00B879F0"/>
    <w:rsid w:val="00BA119F"/>
    <w:rsid w:val="00BB7A9D"/>
    <w:rsid w:val="00BC25AA"/>
    <w:rsid w:val="00BC43FF"/>
    <w:rsid w:val="00BD1DF7"/>
    <w:rsid w:val="00BF0833"/>
    <w:rsid w:val="00C022E3"/>
    <w:rsid w:val="00C14FCB"/>
    <w:rsid w:val="00C31DB0"/>
    <w:rsid w:val="00C4712D"/>
    <w:rsid w:val="00C4778C"/>
    <w:rsid w:val="00C51EFF"/>
    <w:rsid w:val="00C5343C"/>
    <w:rsid w:val="00C555C9"/>
    <w:rsid w:val="00C66911"/>
    <w:rsid w:val="00C87DD7"/>
    <w:rsid w:val="00C94F55"/>
    <w:rsid w:val="00CA135E"/>
    <w:rsid w:val="00CA2C64"/>
    <w:rsid w:val="00CA5856"/>
    <w:rsid w:val="00CA7D62"/>
    <w:rsid w:val="00CB07A8"/>
    <w:rsid w:val="00CD4A57"/>
    <w:rsid w:val="00CF17DF"/>
    <w:rsid w:val="00CF3A76"/>
    <w:rsid w:val="00CF45ED"/>
    <w:rsid w:val="00D138F3"/>
    <w:rsid w:val="00D22A5A"/>
    <w:rsid w:val="00D33604"/>
    <w:rsid w:val="00D35CC2"/>
    <w:rsid w:val="00D37B08"/>
    <w:rsid w:val="00D437FF"/>
    <w:rsid w:val="00D5130C"/>
    <w:rsid w:val="00D62265"/>
    <w:rsid w:val="00D801E5"/>
    <w:rsid w:val="00D825EF"/>
    <w:rsid w:val="00D8512E"/>
    <w:rsid w:val="00DA1E58"/>
    <w:rsid w:val="00DA7019"/>
    <w:rsid w:val="00DA76C1"/>
    <w:rsid w:val="00DB1037"/>
    <w:rsid w:val="00DE4EF2"/>
    <w:rsid w:val="00DF2C0E"/>
    <w:rsid w:val="00E04DB6"/>
    <w:rsid w:val="00E06FFB"/>
    <w:rsid w:val="00E1773F"/>
    <w:rsid w:val="00E30155"/>
    <w:rsid w:val="00E479EC"/>
    <w:rsid w:val="00E54630"/>
    <w:rsid w:val="00E74C1E"/>
    <w:rsid w:val="00E76EEC"/>
    <w:rsid w:val="00E86EC4"/>
    <w:rsid w:val="00E91FE1"/>
    <w:rsid w:val="00EA15C8"/>
    <w:rsid w:val="00EA2415"/>
    <w:rsid w:val="00EA5316"/>
    <w:rsid w:val="00EA5E95"/>
    <w:rsid w:val="00EB131F"/>
    <w:rsid w:val="00EB2CDE"/>
    <w:rsid w:val="00EC7814"/>
    <w:rsid w:val="00ED4954"/>
    <w:rsid w:val="00EE0943"/>
    <w:rsid w:val="00EE33A2"/>
    <w:rsid w:val="00EE7400"/>
    <w:rsid w:val="00EF0389"/>
    <w:rsid w:val="00F00E37"/>
    <w:rsid w:val="00F061E9"/>
    <w:rsid w:val="00F418D8"/>
    <w:rsid w:val="00F644B3"/>
    <w:rsid w:val="00F67A1C"/>
    <w:rsid w:val="00F82C5B"/>
    <w:rsid w:val="00F8555F"/>
    <w:rsid w:val="00FC17DC"/>
    <w:rsid w:val="00FC63AA"/>
    <w:rsid w:val="04B3A43B"/>
    <w:rsid w:val="07173C7E"/>
    <w:rsid w:val="18CA9754"/>
    <w:rsid w:val="2E4B22D8"/>
    <w:rsid w:val="32D8964D"/>
    <w:rsid w:val="38F680C5"/>
    <w:rsid w:val="3F6D2E0F"/>
    <w:rsid w:val="52EF2FAF"/>
    <w:rsid w:val="68F360F3"/>
    <w:rsid w:val="6D7E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4B730"/>
  <w15:chartTrackingRefBased/>
  <w15:docId w15:val="{06EFBCA5-8BCF-4DFC-9C14-1D40DF7F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D3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A3910"/>
    <w:rPr>
      <w:rFonts w:ascii="Times New Roman" w:hAnsi="Times New Roman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71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371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3711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7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7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5AIRPNAIUNRU-931754773-5156</_dlc_DocId>
    <_dlc_DocIdUrl xmlns="71c5aaf6-e6ce-465b-b873-5148d2a4c105">
      <Url>https://nokia.sharepoint.com/sites/c5g/security/_layouts/15/DocIdRedir.aspx?ID=5AIRPNAIUNRU-931754773-5156</Url>
      <Description>5AIRPNAIUNRU-931754773-5156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32575-0991-46A3-940A-83E521EC97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214823-DB0B-4A09-B7C4-C14681190C4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3.xml><?xml version="1.0" encoding="utf-8"?>
<ds:datastoreItem xmlns:ds="http://schemas.openxmlformats.org/officeDocument/2006/customXml" ds:itemID="{8E38B4DC-505D-4506-A4AA-FFA57AE483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797E8D-38D5-473D-BA5E-8CBDFDD2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D917F1-3AF9-4016-8B7E-6565C5EF10A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2A7BF93-0CE9-4ACB-812E-983B92B1F44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CFE6FE5-3D9B-4C07-87AC-B010E68C8AEE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578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3GPP Contribution</vt:lpstr>
      <vt:lpstr/>
      <vt:lpstr>Source:	Nokia</vt:lpstr>
      <vt:lpstr>Title:	Update to KI2 Solution 13 on authentication aspect in CAPIF interconnect </vt:lpstr>
      <vt:lpstr>Document for:	Approval</vt:lpstr>
      <vt:lpstr>1	Decision/action requested</vt:lpstr>
      <vt:lpstr>2	References</vt:lpstr>
      <vt:lpstr>3	Rationale</vt:lpstr>
      <vt:lpstr>4	Detailed proposal</vt:lpstr>
      <vt:lpstr>    6.13	Solution #13: Requesting security information from another CCF in order to </vt:lpstr>
      <vt:lpstr>        6.13.1	Introduction</vt:lpstr>
      <vt:lpstr>        6.13.2	Solution details</vt:lpstr>
      <vt:lpstr>        6.13.3	Evaluation</vt:lpstr>
    </vt:vector>
  </TitlesOfParts>
  <Company>3GPP Support Team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Nokia7</cp:lastModifiedBy>
  <cp:revision>3</cp:revision>
  <cp:lastPrinted>1900-01-01T17:00:00Z</cp:lastPrinted>
  <dcterms:created xsi:type="dcterms:W3CDTF">2024-11-14T22:21:00Z</dcterms:created>
  <dcterms:modified xsi:type="dcterms:W3CDTF">2024-11-14T22:21:00Z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5AIRPNAIUNRU-931754773-5090</vt:lpwstr>
  </property>
  <property fmtid="{D5CDD505-2E9C-101B-9397-08002B2CF9AE}" pid="4" name="_dlc_DocIdItemGuid">
    <vt:lpwstr>392f95ed-a615-4a25-a8ce-2c3d415d3c8a</vt:lpwstr>
  </property>
  <property fmtid="{D5CDD505-2E9C-101B-9397-08002B2CF9AE}" pid="5" name="_dlc_DocIdUrl">
    <vt:lpwstr>https://nokia.sharepoint.com/sites/c5g/security/_layouts/15/DocIdRedir.aspx?ID=5AIRPNAIUNRU-931754773-5090, 5AIRPNAIUNRU-931754773-5090</vt:lpwstr>
  </property>
  <property fmtid="{D5CDD505-2E9C-101B-9397-08002B2CF9AE}" pid="6" name="MediaServiceImageTags">
    <vt:lpwstr/>
  </property>
  <property fmtid="{D5CDD505-2E9C-101B-9397-08002B2CF9AE}" pid="7" name="ContentTypeId">
    <vt:lpwstr>0x010100DA95EA92BC8BC0428C825697CEF0A167</vt:lpwstr>
  </property>
</Properties>
</file>