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D7CC" w14:textId="721AAC01" w:rsidR="00FC63AA" w:rsidRPr="00D47B30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D47B30">
        <w:rPr>
          <w:rFonts w:ascii="Arial" w:hAnsi="Arial" w:cs="Arial"/>
          <w:b/>
          <w:sz w:val="22"/>
          <w:szCs w:val="22"/>
        </w:rPr>
        <w:t>3GPP TSG-SA3 Meeting #11</w:t>
      </w:r>
      <w:r w:rsidR="004475C3" w:rsidRPr="00D47B30">
        <w:rPr>
          <w:rFonts w:ascii="Arial" w:hAnsi="Arial" w:cs="Arial"/>
          <w:b/>
          <w:sz w:val="22"/>
          <w:szCs w:val="22"/>
        </w:rPr>
        <w:t>9</w:t>
      </w:r>
      <w:r w:rsidRPr="00D47B30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4T11:35:00Z">
        <w:r w:rsidR="00ED73CD">
          <w:rPr>
            <w:rFonts w:ascii="Arial" w:hAnsi="Arial" w:cs="Arial"/>
            <w:b/>
            <w:sz w:val="22"/>
            <w:szCs w:val="22"/>
          </w:rPr>
          <w:t>5233-r1</w:t>
        </w:r>
      </w:ins>
      <w:del w:id="1" w:author="Lei Zhongding (Zander)" w:date="2024-11-14T11:35:00Z">
        <w:r w:rsidR="00D47B30" w:rsidDel="00ED73CD">
          <w:rPr>
            <w:rFonts w:ascii="Arial" w:hAnsi="Arial" w:cs="Arial"/>
            <w:b/>
            <w:sz w:val="22"/>
            <w:szCs w:val="22"/>
          </w:rPr>
          <w:delText>4836</w:delText>
        </w:r>
      </w:del>
    </w:p>
    <w:p w14:paraId="452AEDD6" w14:textId="77777777" w:rsidR="00D47B30" w:rsidRPr="00872560" w:rsidRDefault="00D47B30" w:rsidP="00D47B30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</w:p>
    <w:p w14:paraId="4EC459CD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DB5DD1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4F0CB53" w14:textId="39EC164E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F74CB">
        <w:rPr>
          <w:rFonts w:ascii="Arial" w:hAnsi="Arial" w:cs="Arial"/>
          <w:b/>
        </w:rPr>
        <w:t xml:space="preserve">Adding </w:t>
      </w:r>
      <w:r w:rsidR="00840A64">
        <w:rPr>
          <w:rFonts w:ascii="Arial" w:hAnsi="Arial" w:cs="Arial"/>
          <w:b/>
        </w:rPr>
        <w:t>evaluation</w:t>
      </w:r>
      <w:r w:rsidR="005D6980">
        <w:rPr>
          <w:rFonts w:ascii="Arial" w:hAnsi="Arial" w:cs="Arial"/>
          <w:b/>
        </w:rPr>
        <w:t xml:space="preserve"> to </w:t>
      </w:r>
      <w:r w:rsidR="004475C3">
        <w:rPr>
          <w:rFonts w:ascii="Arial" w:hAnsi="Arial" w:cs="Arial"/>
          <w:b/>
        </w:rPr>
        <w:t>s</w:t>
      </w:r>
      <w:r w:rsidR="00671035" w:rsidRPr="00671035">
        <w:rPr>
          <w:rFonts w:ascii="Arial" w:hAnsi="Arial" w:cs="Arial"/>
          <w:b/>
          <w:bCs/>
        </w:rPr>
        <w:t>olution</w:t>
      </w:r>
      <w:r w:rsidR="004475C3">
        <w:rPr>
          <w:rFonts w:ascii="Arial" w:hAnsi="Arial" w:cs="Arial"/>
          <w:b/>
          <w:bCs/>
        </w:rPr>
        <w:t xml:space="preserve"> #</w:t>
      </w:r>
      <w:r w:rsidR="00A73A48">
        <w:rPr>
          <w:rFonts w:ascii="Arial" w:hAnsi="Arial" w:cs="Arial"/>
          <w:b/>
          <w:bCs/>
        </w:rPr>
        <w:t>10</w:t>
      </w:r>
    </w:p>
    <w:p w14:paraId="44B4F98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DD6A49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5.19</w:t>
      </w:r>
    </w:p>
    <w:p w14:paraId="5E74ECD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6AE4EDE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33.700-22</w:t>
      </w:r>
    </w:p>
    <w:p w14:paraId="281469E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306351" w14:textId="77777777" w:rsidR="00496497" w:rsidRDefault="00496497" w:rsidP="00496497">
      <w:pPr>
        <w:pStyle w:val="Reference"/>
        <w:rPr>
          <w:color w:val="000000"/>
        </w:rPr>
      </w:pPr>
      <w:r w:rsidRPr="00433086">
        <w:rPr>
          <w:color w:val="000000"/>
        </w:rPr>
        <w:t>[1]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>
        <w:rPr>
          <w:color w:val="000000"/>
        </w:rPr>
        <w:t>700-22</w:t>
      </w:r>
      <w:r w:rsidRPr="00433086">
        <w:rPr>
          <w:color w:val="000000"/>
        </w:rPr>
        <w:t xml:space="preserve"> </w:t>
      </w:r>
    </w:p>
    <w:p w14:paraId="055EF97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793FD74" w14:textId="69C13634" w:rsidR="00C03B00" w:rsidRDefault="00C03B00" w:rsidP="00C03B00">
      <w:r>
        <w:t xml:space="preserve">This contribution </w:t>
      </w:r>
      <w:r w:rsidR="005D6980">
        <w:t xml:space="preserve">provides </w:t>
      </w:r>
      <w:r w:rsidR="00840A64">
        <w:t>evaluation</w:t>
      </w:r>
      <w:r w:rsidR="005D6980">
        <w:t xml:space="preserve"> to </w:t>
      </w:r>
      <w:r w:rsidR="001150E7">
        <w:t>the solution #</w:t>
      </w:r>
      <w:r w:rsidR="00A73A48">
        <w:t>10</w:t>
      </w:r>
      <w:r>
        <w:t xml:space="preserve">. </w:t>
      </w:r>
    </w:p>
    <w:p w14:paraId="736F14B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77ABEEC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2" w:name="_Toc175814824"/>
      <w:r>
        <w:rPr>
          <w:sz w:val="24"/>
          <w:szCs w:val="24"/>
        </w:rPr>
        <w:t>pCR</w:t>
      </w:r>
    </w:p>
    <w:p w14:paraId="0AFB22C1" w14:textId="33527E6D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p w14:paraId="6439896C" w14:textId="6A285264" w:rsidR="00B95A49" w:rsidRDefault="00B95A49" w:rsidP="00B95A49">
      <w:pPr>
        <w:pStyle w:val="Heading2"/>
      </w:pPr>
      <w:bookmarkStart w:id="3" w:name="_Toc180166147"/>
      <w:bookmarkStart w:id="4" w:name="_Toc180166947"/>
      <w:bookmarkStart w:id="5" w:name="_Toc180169865"/>
      <w:bookmarkStart w:id="6" w:name="_Toc180170052"/>
      <w:bookmarkStart w:id="7" w:name="_Toc180170240"/>
      <w:bookmarkStart w:id="8" w:name="_Toc180319015"/>
      <w:bookmarkStart w:id="9" w:name="_Toc180319401"/>
      <w:bookmarkStart w:id="10" w:name="_Toc180166123"/>
      <w:bookmarkStart w:id="11" w:name="_Toc180166923"/>
      <w:bookmarkStart w:id="12" w:name="_Toc180169841"/>
      <w:bookmarkStart w:id="13" w:name="_Toc180170028"/>
      <w:bookmarkStart w:id="14" w:name="_Toc180170216"/>
      <w:bookmarkStart w:id="15" w:name="_Toc180318991"/>
      <w:bookmarkStart w:id="16" w:name="_Toc180319377"/>
      <w:bookmarkEnd w:id="2"/>
      <w:r>
        <w:t>6.10</w:t>
      </w:r>
      <w:r>
        <w:tab/>
        <w:t xml:space="preserve">Solution #10: resource-level and/or </w:t>
      </w:r>
      <w:del w:id="17" w:author="Huawei-SA3" w:date="2024-11-04T16:42:00Z">
        <w:r w:rsidDel="004F74CB">
          <w:delText>api</w:delText>
        </w:r>
      </w:del>
      <w:ins w:id="18" w:author="Huawei-SA3" w:date="2024-11-04T16:42:00Z">
        <w:r w:rsidR="004F74CB">
          <w:t>A</w:t>
        </w:r>
        <w:r w:rsidR="004F74CB">
          <w:rPr>
            <w:rFonts w:hint="eastAsia"/>
            <w:lang w:eastAsia="zh-CN"/>
          </w:rPr>
          <w:t>PI</w:t>
        </w:r>
      </w:ins>
      <w:r>
        <w:t>-level authorization and revocation</w:t>
      </w:r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</w:p>
    <w:p w14:paraId="0E59E9E0" w14:textId="77777777" w:rsidR="00B95A49" w:rsidRDefault="00B95A49" w:rsidP="00B95A49">
      <w:pPr>
        <w:pStyle w:val="Heading3"/>
      </w:pPr>
      <w:bookmarkStart w:id="19" w:name="_Toc180166148"/>
      <w:bookmarkStart w:id="20" w:name="_Toc180166948"/>
      <w:bookmarkStart w:id="21" w:name="_Toc180169866"/>
      <w:bookmarkStart w:id="22" w:name="_Toc180170053"/>
      <w:bookmarkStart w:id="23" w:name="_Toc180170241"/>
      <w:bookmarkStart w:id="24" w:name="_Toc180319016"/>
      <w:bookmarkStart w:id="25" w:name="_Toc180319402"/>
      <w:r>
        <w:t>6.10.1</w:t>
      </w:r>
      <w:r>
        <w:tab/>
        <w:t>Introduction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2A6DF099" w14:textId="77777777" w:rsidR="00B95A49" w:rsidRDefault="00B95A49" w:rsidP="00B95A49">
      <w:r>
        <w:t xml:space="preserve">This solution addresses "Key Issue #1.3: Finer granular authorization". </w:t>
      </w:r>
    </w:p>
    <w:p w14:paraId="56B3D63A" w14:textId="77777777" w:rsidR="00B95A49" w:rsidRDefault="00B95A49" w:rsidP="00B95A49">
      <w:r>
        <w:t xml:space="preserve">In this solution, authorization and/or revocation with finer granularity is proposed to support finer granularity of access control for service API, e.g., service operation level access and/or resource level access. </w:t>
      </w:r>
    </w:p>
    <w:p w14:paraId="4C2E5532" w14:textId="77777777" w:rsidR="00B95A49" w:rsidRDefault="00B95A49" w:rsidP="00B95A49">
      <w:pPr>
        <w:pStyle w:val="NO"/>
      </w:pPr>
      <w:r>
        <w:t xml:space="preserve">NOTE: the supported granularity at the service operation level or the resource level will be specified in TS 23.222 [3]. </w:t>
      </w:r>
    </w:p>
    <w:p w14:paraId="28874F1C" w14:textId="77777777" w:rsidR="00B95A49" w:rsidRDefault="00B95A49" w:rsidP="00B95A49">
      <w:pPr>
        <w:pStyle w:val="Heading3"/>
      </w:pPr>
      <w:bookmarkStart w:id="26" w:name="_Toc180166149"/>
      <w:bookmarkStart w:id="27" w:name="_Toc180166949"/>
      <w:bookmarkStart w:id="28" w:name="_Toc180169867"/>
      <w:bookmarkStart w:id="29" w:name="_Toc180170054"/>
      <w:bookmarkStart w:id="30" w:name="_Toc180170242"/>
      <w:bookmarkStart w:id="31" w:name="_Toc180319017"/>
      <w:bookmarkStart w:id="32" w:name="_Toc180319403"/>
      <w:r>
        <w:t>6.10.2</w:t>
      </w:r>
      <w:r>
        <w:tab/>
        <w:t>Solution details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69F2A6E2" w14:textId="77777777" w:rsidR="00B95A49" w:rsidRDefault="00B95A49" w:rsidP="00B95A49">
      <w:pPr>
        <w:pStyle w:val="Heading4"/>
      </w:pPr>
      <w:bookmarkStart w:id="33" w:name="_Toc180166150"/>
      <w:bookmarkStart w:id="34" w:name="_Toc180166950"/>
      <w:bookmarkStart w:id="35" w:name="_Toc180169868"/>
      <w:bookmarkStart w:id="36" w:name="_Toc180170055"/>
      <w:bookmarkStart w:id="37" w:name="_Toc180170243"/>
      <w:bookmarkStart w:id="38" w:name="_Toc180319018"/>
      <w:bookmarkStart w:id="39" w:name="_Toc180319404"/>
      <w:r>
        <w:t>6.10.2.1</w:t>
      </w:r>
      <w:r>
        <w:tab/>
        <w:t>Service operation/resource level authorization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1CF91168" w14:textId="77777777" w:rsidR="00B95A49" w:rsidRDefault="00B95A49" w:rsidP="00B95A49">
      <w:r>
        <w:t xml:space="preserve">The procedure for authorizing an API invoker by the CCF/AZF is described as follows:  </w:t>
      </w:r>
    </w:p>
    <w:p w14:paraId="1A1D8C70" w14:textId="5AD347EC" w:rsidR="00B95A49" w:rsidRDefault="00B95A49" w:rsidP="00B95A49">
      <w:pPr>
        <w:pStyle w:val="B1"/>
      </w:pPr>
      <w:r>
        <w:t xml:space="preserve">1.  The API invoker sends an authorization request to the CCF/AZF. In addition to the API invoker ID, the </w:t>
      </w:r>
      <w:del w:id="40" w:author="Huawei-SA3" w:date="2024-11-04T16:41:00Z">
        <w:r w:rsidDel="004F74CB">
          <w:delText>authoriztaion</w:delText>
        </w:r>
      </w:del>
      <w:ins w:id="41" w:author="Huawei-SA3" w:date="2024-11-04T16:41:00Z">
        <w:r w:rsidR="004F74CB">
          <w:t>authorization</w:t>
        </w:r>
      </w:ins>
      <w:r>
        <w:t xml:space="preserve"> request includes the indication of the requested service operation/resource. For RNAA, the request also includes the GPSI of the UE. </w:t>
      </w:r>
    </w:p>
    <w:p w14:paraId="7AA16D5D" w14:textId="77777777" w:rsidR="00B95A49" w:rsidRDefault="00B95A49" w:rsidP="00B95A49">
      <w:pPr>
        <w:pStyle w:val="B1"/>
      </w:pPr>
      <w:r>
        <w:t>2.</w:t>
      </w:r>
      <w:r>
        <w:tab/>
        <w:t xml:space="preserve">The CCF/AZF verifies the API invoker ID and the requested service operation/resource, if available, match information, e.g., subscription information, stored at CCF/AZF. </w:t>
      </w:r>
    </w:p>
    <w:p w14:paraId="1DED9055" w14:textId="77777777" w:rsidR="00B95A49" w:rsidRDefault="00B95A49" w:rsidP="00B95A49">
      <w:pPr>
        <w:pStyle w:val="B1"/>
      </w:pPr>
      <w:r>
        <w:t>3.</w:t>
      </w:r>
      <w:r>
        <w:tab/>
        <w:t>The authorization result is sent to the API invoker if verification is successful. If a token is issued, the token claims include the granted service operation/resource, and GPSI for RNAA.</w:t>
      </w:r>
    </w:p>
    <w:p w14:paraId="3DC6D6FC" w14:textId="77777777" w:rsidR="00B95A49" w:rsidRDefault="00B95A49" w:rsidP="00B95A49">
      <w:pPr>
        <w:pStyle w:val="Heading4"/>
      </w:pPr>
      <w:bookmarkStart w:id="42" w:name="_Toc180166151"/>
      <w:bookmarkStart w:id="43" w:name="_Toc180166951"/>
      <w:bookmarkStart w:id="44" w:name="_Toc180169869"/>
      <w:bookmarkStart w:id="45" w:name="_Toc180170056"/>
      <w:bookmarkStart w:id="46" w:name="_Toc180170244"/>
      <w:bookmarkStart w:id="47" w:name="_Toc180319019"/>
      <w:bookmarkStart w:id="48" w:name="_Toc180319405"/>
      <w:r>
        <w:lastRenderedPageBreak/>
        <w:t>6.10.2.2</w:t>
      </w:r>
      <w:r>
        <w:tab/>
        <w:t>Service operation/resource level revocation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10324DAD" w14:textId="77777777" w:rsidR="00B95A49" w:rsidRDefault="00B95A49" w:rsidP="00B95A49">
      <w:r>
        <w:t xml:space="preserve">The procedure for revoking authorization to an API invoker by the CCF/AZF is described as follows:  </w:t>
      </w:r>
    </w:p>
    <w:p w14:paraId="74DAAE4D" w14:textId="77777777" w:rsidR="00B95A49" w:rsidRDefault="00B95A49" w:rsidP="00B95A49">
      <w:pPr>
        <w:pStyle w:val="B1"/>
      </w:pPr>
      <w:r>
        <w:t xml:space="preserve">1.  The API invoker/ROF/UE sends a revocation request to the CCF/AZF. In addition to the API invoker ID, the revocation request includes the indication of the requested service operation/resource. For RNAA, the request also includes the GPSI of the UE. </w:t>
      </w:r>
    </w:p>
    <w:p w14:paraId="045DB29E" w14:textId="3BC22F1C" w:rsidR="00B95A49" w:rsidRDefault="00B95A49" w:rsidP="00B95A49">
      <w:pPr>
        <w:pStyle w:val="B1"/>
      </w:pPr>
      <w:r>
        <w:t>2.</w:t>
      </w:r>
      <w:r>
        <w:tab/>
        <w:t>The CCF/AZF verifies the API invoker ID and, if successful, revokes the service operation/resource. The CCF/AZF updates its stored authorization information</w:t>
      </w:r>
      <w:ins w:id="49" w:author="Lei Zhongding (Zander)" w:date="2024-11-14T11:59:00Z">
        <w:r w:rsidR="00333A5F">
          <w:t>, e.g.,</w:t>
        </w:r>
        <w:r w:rsidR="00333A5F">
          <w:t xml:space="preserve"> updated service operation levels or resource </w:t>
        </w:r>
        <w:proofErr w:type="gramStart"/>
        <w:r w:rsidR="00333A5F">
          <w:t>levels.</w:t>
        </w:r>
      </w:ins>
      <w:r>
        <w:t>.</w:t>
      </w:r>
      <w:proofErr w:type="gramEnd"/>
      <w:r>
        <w:t xml:space="preserve">  </w:t>
      </w:r>
    </w:p>
    <w:p w14:paraId="199A0794" w14:textId="0DBC3012" w:rsidR="00B95A49" w:rsidRDefault="00B95A49" w:rsidP="00B95A49">
      <w:pPr>
        <w:pStyle w:val="B1"/>
      </w:pPr>
      <w:r>
        <w:t>3.</w:t>
      </w:r>
      <w:r>
        <w:tab/>
        <w:t xml:space="preserve">The CCF/AZF responses to the API invoker/ROF/UE. The response includes indication whether revocation is successful, </w:t>
      </w:r>
      <w:ins w:id="50" w:author="Lei Zhongding (Zander)" w:date="2024-11-14T11:57:00Z">
        <w:r w:rsidR="004C3928">
          <w:t xml:space="preserve">and the </w:t>
        </w:r>
      </w:ins>
      <w:r>
        <w:t xml:space="preserve">updated authorization </w:t>
      </w:r>
      <w:del w:id="51" w:author="Huawei-SA3" w:date="2024-11-04T16:42:00Z">
        <w:r w:rsidDel="004F74CB">
          <w:delText>informatoin</w:delText>
        </w:r>
      </w:del>
      <w:ins w:id="52" w:author="Huawei-SA3" w:date="2024-11-04T16:42:00Z">
        <w:r w:rsidR="004F74CB">
          <w:t>information</w:t>
        </w:r>
      </w:ins>
      <w:ins w:id="53" w:author="Lei Zhongding (Zander)" w:date="2024-11-14T11:57:00Z">
        <w:r w:rsidR="004C3928">
          <w:t xml:space="preserve">, </w:t>
        </w:r>
      </w:ins>
      <w:ins w:id="54" w:author="Lei Zhongding (Zander)" w:date="2024-11-14T11:59:00Z">
        <w:r w:rsidR="00333A5F">
          <w:t>e.g.,</w:t>
        </w:r>
      </w:ins>
      <w:ins w:id="55" w:author="Lei Zhongding (Zander)" w:date="2024-11-14T11:57:00Z">
        <w:r w:rsidR="004C3928">
          <w:t xml:space="preserve"> updated service operation levels or</w:t>
        </w:r>
      </w:ins>
      <w:ins w:id="56" w:author="Lei Zhongding (Zander)" w:date="2024-11-14T11:58:00Z">
        <w:r w:rsidR="004C3928">
          <w:t xml:space="preserve"> </w:t>
        </w:r>
      </w:ins>
      <w:ins w:id="57" w:author="Lei Zhongding (Zander)" w:date="2024-11-14T11:57:00Z">
        <w:r w:rsidR="004C3928">
          <w:t>resource levels</w:t>
        </w:r>
      </w:ins>
      <w:r>
        <w:t>. If a token is issued, the token claims include the updated service operation/resource</w:t>
      </w:r>
      <w:ins w:id="58" w:author="Lei Zhongding (Zander)" w:date="2024-11-14T11:58:00Z">
        <w:r w:rsidR="004C3928">
          <w:t xml:space="preserve"> levels</w:t>
        </w:r>
      </w:ins>
      <w:r>
        <w:t>, and GPSI for RNAA.</w:t>
      </w:r>
    </w:p>
    <w:p w14:paraId="45218ABD" w14:textId="77777777" w:rsidR="00B95A49" w:rsidRDefault="00B95A49" w:rsidP="00B95A49">
      <w:pPr>
        <w:pStyle w:val="Heading3"/>
      </w:pPr>
      <w:bookmarkStart w:id="59" w:name="_Toc180166152"/>
      <w:bookmarkStart w:id="60" w:name="_Toc180166952"/>
      <w:bookmarkStart w:id="61" w:name="_Toc180169870"/>
      <w:bookmarkStart w:id="62" w:name="_Toc180170057"/>
      <w:bookmarkStart w:id="63" w:name="_Toc180170245"/>
      <w:bookmarkStart w:id="64" w:name="_Toc180319020"/>
      <w:bookmarkStart w:id="65" w:name="_Toc180319406"/>
      <w:r>
        <w:t>6.10.3</w:t>
      </w:r>
      <w:r>
        <w:tab/>
        <w:t>Evaluation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32D44390" w14:textId="6D511470" w:rsidR="00B95A49" w:rsidDel="00B95A49" w:rsidRDefault="00B95A49" w:rsidP="00B95A49">
      <w:pPr>
        <w:rPr>
          <w:del w:id="66" w:author="Zander Lei" w:date="2024-10-29T16:01:00Z"/>
        </w:rPr>
      </w:pPr>
      <w:del w:id="67" w:author="Zander Lei" w:date="2024-10-29T16:01:00Z">
        <w:r w:rsidDel="00B95A49">
          <w:delText>TBD</w:delText>
        </w:r>
      </w:del>
    </w:p>
    <w:bookmarkEnd w:id="10"/>
    <w:bookmarkEnd w:id="11"/>
    <w:bookmarkEnd w:id="12"/>
    <w:bookmarkEnd w:id="13"/>
    <w:bookmarkEnd w:id="14"/>
    <w:bookmarkEnd w:id="15"/>
    <w:bookmarkEnd w:id="16"/>
    <w:p w14:paraId="76C08B5D" w14:textId="77777777" w:rsidR="004F74CB" w:rsidRDefault="004F74CB" w:rsidP="004F74CB">
      <w:pPr>
        <w:rPr>
          <w:ins w:id="68" w:author="Huawei-SA3" w:date="2024-11-04T16:43:00Z"/>
        </w:rPr>
      </w:pPr>
      <w:ins w:id="69" w:author="Huawei-SA3" w:date="2024-11-04T16:43:00Z">
        <w:r w:rsidRPr="00AF4A03">
          <w:t>Th</w:t>
        </w:r>
        <w:r>
          <w:t>is</w:t>
        </w:r>
        <w:r w:rsidRPr="00AF4A03">
          <w:t xml:space="preserve"> solution ad</w:t>
        </w:r>
        <w:r>
          <w:t>d</w:t>
        </w:r>
        <w:r w:rsidRPr="00AF4A03">
          <w:t>resses the requirement</w:t>
        </w:r>
        <w:r>
          <w:t>s</w:t>
        </w:r>
        <w:r w:rsidRPr="00AF4A03">
          <w:t xml:space="preserve"> of </w:t>
        </w:r>
        <w:r>
          <w:t xml:space="preserve">the </w:t>
        </w:r>
        <w:r w:rsidRPr="00AF4A03">
          <w:t>Key Issue #</w:t>
        </w:r>
        <w:r>
          <w:t>1.3.</w:t>
        </w:r>
      </w:ins>
    </w:p>
    <w:p w14:paraId="53AF5968" w14:textId="1FDEE350" w:rsidR="004F74CB" w:rsidRDefault="004F74CB" w:rsidP="004F74CB">
      <w:pPr>
        <w:rPr>
          <w:ins w:id="70" w:author="Huawei-SA3" w:date="2024-11-04T16:43:00Z"/>
        </w:rPr>
      </w:pPr>
      <w:ins w:id="71" w:author="Huawei-SA3" w:date="2024-11-04T16:43:00Z">
        <w:r>
          <w:t xml:space="preserve">This solution provides an authorization procedure and a revocation procedure with finer granularity. Both procedures are reusing the mechanisms specified in TS </w:t>
        </w:r>
        <w:del w:id="72" w:author="Lei Zhongding (Zander)" w:date="2024-11-14T11:37:00Z">
          <w:r w:rsidDel="00ED73CD">
            <w:delText>3</w:delText>
          </w:r>
        </w:del>
      </w:ins>
      <w:ins w:id="73" w:author="Lei Zhongding (Zander)" w:date="2024-11-14T11:37:00Z">
        <w:r w:rsidR="00ED73CD">
          <w:t>2</w:t>
        </w:r>
      </w:ins>
      <w:ins w:id="74" w:author="Huawei-SA3" w:date="2024-11-04T16:43:00Z">
        <w:r>
          <w:t xml:space="preserve">3.222 [3]. </w:t>
        </w:r>
      </w:ins>
      <w:ins w:id="75" w:author="Lei Zhongding (Zander)" w:date="2024-11-14T11:52:00Z">
        <w:r w:rsidR="006C2D00">
          <w:t>The</w:t>
        </w:r>
      </w:ins>
      <w:ins w:id="76" w:author="Lei Zhongding (Zander)" w:date="2024-11-14T11:53:00Z">
        <w:r w:rsidR="004C3928">
          <w:t xml:space="preserve"> additions are IEs </w:t>
        </w:r>
      </w:ins>
      <w:ins w:id="77" w:author="Lei Zhongding (Zander)" w:date="2024-11-14T11:55:00Z">
        <w:r w:rsidR="004C3928">
          <w:t>corresponding to the granularity levels</w:t>
        </w:r>
        <w:r w:rsidR="004C3928">
          <w:t xml:space="preserve"> </w:t>
        </w:r>
      </w:ins>
      <w:ins w:id="78" w:author="Lei Zhongding (Zander)" w:date="2024-11-14T11:54:00Z">
        <w:r w:rsidR="004C3928">
          <w:t xml:space="preserve">included in the </w:t>
        </w:r>
      </w:ins>
      <w:ins w:id="79" w:author="Lei Zhongding (Zander)" w:date="2024-11-14T11:55:00Z">
        <w:r w:rsidR="004C3928">
          <w:t>authorization/</w:t>
        </w:r>
      </w:ins>
      <w:ins w:id="80" w:author="Lei Zhongding (Zander)" w:date="2024-11-14T11:54:00Z">
        <w:r w:rsidR="004C3928">
          <w:t>revocation request/re</w:t>
        </w:r>
      </w:ins>
      <w:ins w:id="81" w:author="Lei Zhongding (Zander)" w:date="2024-11-14T11:55:00Z">
        <w:r w:rsidR="004C3928">
          <w:t>sponse messages</w:t>
        </w:r>
      </w:ins>
      <w:ins w:id="82" w:author="Lei Zhongding (Zander)" w:date="2024-11-14T11:53:00Z">
        <w:r w:rsidR="004C3928">
          <w:t>.</w:t>
        </w:r>
      </w:ins>
      <w:ins w:id="83" w:author="Lei Zhongding (Zander)" w:date="2024-11-14T11:52:00Z">
        <w:r w:rsidR="004C3928">
          <w:t xml:space="preserve"> </w:t>
        </w:r>
      </w:ins>
      <w:ins w:id="84" w:author="Huawei-SA3" w:date="2024-11-04T16:43:00Z">
        <w:r>
          <w:t xml:space="preserve">The granularity levels of authorization and/or revocation </w:t>
        </w:r>
        <w:del w:id="85" w:author="Lei Zhongding (Zander)" w:date="2024-11-14T11:55:00Z">
          <w:r w:rsidDel="004C3928">
            <w:delText>can</w:delText>
          </w:r>
        </w:del>
      </w:ins>
      <w:ins w:id="86" w:author="Lei Zhongding (Zander)" w:date="2024-11-14T11:55:00Z">
        <w:r w:rsidR="004C3928">
          <w:t>w</w:t>
        </w:r>
      </w:ins>
      <w:ins w:id="87" w:author="Lei Zhongding (Zander)" w:date="2024-11-14T11:56:00Z">
        <w:r w:rsidR="004C3928">
          <w:t>ill</w:t>
        </w:r>
      </w:ins>
      <w:ins w:id="88" w:author="Huawei-SA3" w:date="2024-11-04T16:43:00Z">
        <w:r>
          <w:t xml:space="preserve"> be aligned to TS </w:t>
        </w:r>
        <w:del w:id="89" w:author="Lei Zhongding (Zander)" w:date="2024-11-14T11:38:00Z">
          <w:r w:rsidDel="00ED73CD">
            <w:delText>3</w:delText>
          </w:r>
        </w:del>
      </w:ins>
      <w:ins w:id="90" w:author="Lei Zhongding (Zander)" w:date="2024-11-14T11:38:00Z">
        <w:r w:rsidR="00ED73CD">
          <w:t>2</w:t>
        </w:r>
      </w:ins>
      <w:ins w:id="91" w:author="Huawei-SA3" w:date="2024-11-04T16:43:00Z">
        <w:r>
          <w:t>3.222 [3].</w:t>
        </w:r>
      </w:ins>
    </w:p>
    <w:p w14:paraId="44374816" w14:textId="7664092A" w:rsidR="00E04F65" w:rsidRDefault="00E04F65" w:rsidP="00220844">
      <w:pPr>
        <w:pStyle w:val="BodyText"/>
        <w:rPr>
          <w:ins w:id="92" w:author="Zander Lei" w:date="2024-10-29T16:03:00Z"/>
        </w:rPr>
      </w:pPr>
    </w:p>
    <w:p w14:paraId="05741D98" w14:textId="77777777" w:rsidR="00220844" w:rsidRPr="00220844" w:rsidRDefault="00220844" w:rsidP="00220844">
      <w:pPr>
        <w:pStyle w:val="BodyText"/>
        <w:rPr>
          <w:ins w:id="93" w:author="Zander Lei" w:date="2024-10-29T15:35:00Z"/>
        </w:rPr>
      </w:pPr>
    </w:p>
    <w:p w14:paraId="7D1C5C54" w14:textId="77777777" w:rsidR="002F2E58" w:rsidRDefault="002F2E58" w:rsidP="002F2E58">
      <w:pPr>
        <w:pStyle w:val="B1"/>
        <w:jc w:val="center"/>
        <w:rPr>
          <w:lang w:eastAsia="zh-CN"/>
        </w:rPr>
      </w:pPr>
    </w:p>
    <w:p w14:paraId="2C22E862" w14:textId="6CAE0BED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5239C467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BFDA" w14:textId="77777777" w:rsidR="00721843" w:rsidRDefault="00721843">
      <w:r>
        <w:separator/>
      </w:r>
    </w:p>
  </w:endnote>
  <w:endnote w:type="continuationSeparator" w:id="0">
    <w:p w14:paraId="3C57B86E" w14:textId="77777777" w:rsidR="00721843" w:rsidRDefault="0072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A470" w14:textId="77777777" w:rsidR="00721843" w:rsidRDefault="00721843">
      <w:r>
        <w:separator/>
      </w:r>
    </w:p>
  </w:footnote>
  <w:footnote w:type="continuationSeparator" w:id="0">
    <w:p w14:paraId="1DA17E6F" w14:textId="77777777" w:rsidR="00721843" w:rsidRDefault="0072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Huawei-SA3">
    <w15:presenceInfo w15:providerId="None" w15:userId="Huawei-SA3"/>
  </w15:person>
  <w15:person w15:author="Zander Lei">
    <w15:presenceInfo w15:providerId="None" w15:userId="Zander L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47C9"/>
    <w:rsid w:val="00067A9C"/>
    <w:rsid w:val="00074722"/>
    <w:rsid w:val="000819D8"/>
    <w:rsid w:val="000934A6"/>
    <w:rsid w:val="000A2C6C"/>
    <w:rsid w:val="000A4660"/>
    <w:rsid w:val="000D1B5B"/>
    <w:rsid w:val="0010401F"/>
    <w:rsid w:val="00112FC3"/>
    <w:rsid w:val="001150E7"/>
    <w:rsid w:val="001557A1"/>
    <w:rsid w:val="00173FA3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44"/>
    <w:rsid w:val="00230002"/>
    <w:rsid w:val="00244C9A"/>
    <w:rsid w:val="00247216"/>
    <w:rsid w:val="002A1857"/>
    <w:rsid w:val="002A37A2"/>
    <w:rsid w:val="002C3BC4"/>
    <w:rsid w:val="002C7F38"/>
    <w:rsid w:val="002F2E58"/>
    <w:rsid w:val="0030628A"/>
    <w:rsid w:val="00325C40"/>
    <w:rsid w:val="00333A5F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04507"/>
    <w:rsid w:val="00413068"/>
    <w:rsid w:val="00440414"/>
    <w:rsid w:val="004475C3"/>
    <w:rsid w:val="004558E9"/>
    <w:rsid w:val="0045777E"/>
    <w:rsid w:val="004959AC"/>
    <w:rsid w:val="00496497"/>
    <w:rsid w:val="004B3753"/>
    <w:rsid w:val="004C31D2"/>
    <w:rsid w:val="004C3928"/>
    <w:rsid w:val="004D55C2"/>
    <w:rsid w:val="004F3275"/>
    <w:rsid w:val="004F74CB"/>
    <w:rsid w:val="00521131"/>
    <w:rsid w:val="00527C0B"/>
    <w:rsid w:val="005410F6"/>
    <w:rsid w:val="00557A4F"/>
    <w:rsid w:val="005729C4"/>
    <w:rsid w:val="00575466"/>
    <w:rsid w:val="0059227B"/>
    <w:rsid w:val="005B0966"/>
    <w:rsid w:val="005B795D"/>
    <w:rsid w:val="005D6980"/>
    <w:rsid w:val="005E4005"/>
    <w:rsid w:val="005E4CF5"/>
    <w:rsid w:val="0060514A"/>
    <w:rsid w:val="00613820"/>
    <w:rsid w:val="00652248"/>
    <w:rsid w:val="00657A26"/>
    <w:rsid w:val="00657B80"/>
    <w:rsid w:val="00671035"/>
    <w:rsid w:val="00672B02"/>
    <w:rsid w:val="00675B3C"/>
    <w:rsid w:val="0069495C"/>
    <w:rsid w:val="006C2D00"/>
    <w:rsid w:val="006D340A"/>
    <w:rsid w:val="006F1D0F"/>
    <w:rsid w:val="00715A1D"/>
    <w:rsid w:val="00721843"/>
    <w:rsid w:val="00731879"/>
    <w:rsid w:val="00747276"/>
    <w:rsid w:val="0075586E"/>
    <w:rsid w:val="00760BB0"/>
    <w:rsid w:val="0076157A"/>
    <w:rsid w:val="00763306"/>
    <w:rsid w:val="00784593"/>
    <w:rsid w:val="007A00EF"/>
    <w:rsid w:val="007B1116"/>
    <w:rsid w:val="007B19EA"/>
    <w:rsid w:val="007C0A2D"/>
    <w:rsid w:val="007C27B0"/>
    <w:rsid w:val="007E537E"/>
    <w:rsid w:val="007F300B"/>
    <w:rsid w:val="008014C3"/>
    <w:rsid w:val="00802BB3"/>
    <w:rsid w:val="00804D2D"/>
    <w:rsid w:val="00823ACE"/>
    <w:rsid w:val="00840A64"/>
    <w:rsid w:val="00850812"/>
    <w:rsid w:val="0085308C"/>
    <w:rsid w:val="00872560"/>
    <w:rsid w:val="00876B9A"/>
    <w:rsid w:val="008841F2"/>
    <w:rsid w:val="008933BF"/>
    <w:rsid w:val="008A10C4"/>
    <w:rsid w:val="008B0248"/>
    <w:rsid w:val="008F5F33"/>
    <w:rsid w:val="0091046A"/>
    <w:rsid w:val="00923A9F"/>
    <w:rsid w:val="00926ABD"/>
    <w:rsid w:val="009271BA"/>
    <w:rsid w:val="00945FDA"/>
    <w:rsid w:val="00947F4E"/>
    <w:rsid w:val="00966D47"/>
    <w:rsid w:val="00992312"/>
    <w:rsid w:val="009B53DA"/>
    <w:rsid w:val="009C0DED"/>
    <w:rsid w:val="009F1EAE"/>
    <w:rsid w:val="009F36D5"/>
    <w:rsid w:val="00A104F5"/>
    <w:rsid w:val="00A16620"/>
    <w:rsid w:val="00A37D7F"/>
    <w:rsid w:val="00A46410"/>
    <w:rsid w:val="00A57688"/>
    <w:rsid w:val="00A72F1E"/>
    <w:rsid w:val="00A73A48"/>
    <w:rsid w:val="00A769E7"/>
    <w:rsid w:val="00A84A94"/>
    <w:rsid w:val="00A86BF7"/>
    <w:rsid w:val="00A96B4A"/>
    <w:rsid w:val="00AC62A4"/>
    <w:rsid w:val="00AD1DAA"/>
    <w:rsid w:val="00AE6646"/>
    <w:rsid w:val="00AF1E23"/>
    <w:rsid w:val="00AF7F81"/>
    <w:rsid w:val="00B01135"/>
    <w:rsid w:val="00B01AFF"/>
    <w:rsid w:val="00B01C41"/>
    <w:rsid w:val="00B05CC7"/>
    <w:rsid w:val="00B27AC6"/>
    <w:rsid w:val="00B27E39"/>
    <w:rsid w:val="00B30D03"/>
    <w:rsid w:val="00B350D8"/>
    <w:rsid w:val="00B4702A"/>
    <w:rsid w:val="00B76763"/>
    <w:rsid w:val="00B7732B"/>
    <w:rsid w:val="00B87403"/>
    <w:rsid w:val="00B879F0"/>
    <w:rsid w:val="00B95A49"/>
    <w:rsid w:val="00BB7A9D"/>
    <w:rsid w:val="00BC25AA"/>
    <w:rsid w:val="00BC43FF"/>
    <w:rsid w:val="00C022E3"/>
    <w:rsid w:val="00C03B00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47B30"/>
    <w:rsid w:val="00D50289"/>
    <w:rsid w:val="00D5130C"/>
    <w:rsid w:val="00D62265"/>
    <w:rsid w:val="00D67742"/>
    <w:rsid w:val="00D8512E"/>
    <w:rsid w:val="00DA1E58"/>
    <w:rsid w:val="00DB0056"/>
    <w:rsid w:val="00DB3755"/>
    <w:rsid w:val="00DE4EF2"/>
    <w:rsid w:val="00DF2C0E"/>
    <w:rsid w:val="00E04DB6"/>
    <w:rsid w:val="00E04F65"/>
    <w:rsid w:val="00E06FFB"/>
    <w:rsid w:val="00E1773F"/>
    <w:rsid w:val="00E30155"/>
    <w:rsid w:val="00E91FE1"/>
    <w:rsid w:val="00EA5E95"/>
    <w:rsid w:val="00EC7814"/>
    <w:rsid w:val="00ED4954"/>
    <w:rsid w:val="00ED73CD"/>
    <w:rsid w:val="00EE0943"/>
    <w:rsid w:val="00EE33A2"/>
    <w:rsid w:val="00F00E37"/>
    <w:rsid w:val="00F41B7C"/>
    <w:rsid w:val="00F67A1C"/>
    <w:rsid w:val="00F82C5B"/>
    <w:rsid w:val="00F8555F"/>
    <w:rsid w:val="00FA4925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5ECC3"/>
  <w15:chartTrackingRefBased/>
  <w15:docId w15:val="{F47FCAEA-A919-49A4-92EC-5C477FD8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C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A166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Sanders, John M Meredith</dc:creator>
  <cp:keywords/>
  <cp:lastModifiedBy>Lei Zhongding (Zander)</cp:lastModifiedBy>
  <cp:revision>5</cp:revision>
  <cp:lastPrinted>1899-12-31T16:00:00Z</cp:lastPrinted>
  <dcterms:created xsi:type="dcterms:W3CDTF">2024-11-14T03:35:00Z</dcterms:created>
  <dcterms:modified xsi:type="dcterms:W3CDTF">2024-11-14T03:59:00Z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