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D7CC" w14:textId="0047A98C" w:rsidR="00FC63AA" w:rsidRPr="006E4868" w:rsidRDefault="00FC63AA" w:rsidP="00FC63A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 w:rsidRPr="006E4868">
        <w:rPr>
          <w:rFonts w:ascii="Arial" w:hAnsi="Arial" w:cs="Arial"/>
          <w:b/>
          <w:sz w:val="22"/>
          <w:szCs w:val="22"/>
        </w:rPr>
        <w:t>3GPP TSG-SA3 Meeting #11</w:t>
      </w:r>
      <w:r w:rsidR="004475C3" w:rsidRPr="006E4868">
        <w:rPr>
          <w:rFonts w:ascii="Arial" w:hAnsi="Arial" w:cs="Arial"/>
          <w:b/>
          <w:sz w:val="22"/>
          <w:szCs w:val="22"/>
        </w:rPr>
        <w:t>9</w:t>
      </w:r>
      <w:r w:rsidRPr="006E4868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3T22:46:00Z">
        <w:r w:rsidR="00386224">
          <w:rPr>
            <w:rFonts w:ascii="Arial" w:hAnsi="Arial" w:cs="Arial"/>
            <w:b/>
            <w:sz w:val="22"/>
            <w:szCs w:val="22"/>
          </w:rPr>
          <w:t xml:space="preserve">5220 merger of 4832 and </w:t>
        </w:r>
      </w:ins>
      <w:r w:rsidR="006E4868" w:rsidRPr="006E4868">
        <w:rPr>
          <w:rFonts w:ascii="Arial" w:hAnsi="Arial" w:cs="Arial"/>
          <w:b/>
          <w:sz w:val="22"/>
          <w:szCs w:val="22"/>
        </w:rPr>
        <w:t>4833</w:t>
      </w:r>
    </w:p>
    <w:p w14:paraId="1A82AF65" w14:textId="77777777" w:rsidR="006E4868" w:rsidRPr="00D31981" w:rsidRDefault="006E4868" w:rsidP="006E4868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US,</w:t>
      </w:r>
      <w:r w:rsidRPr="004E65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11 -15 November</w:t>
      </w:r>
      <w:r w:rsidRPr="004E65B2">
        <w:rPr>
          <w:rFonts w:cs="Arial"/>
          <w:sz w:val="22"/>
          <w:szCs w:val="22"/>
        </w:rPr>
        <w:t xml:space="preserve"> 2024</w:t>
      </w:r>
    </w:p>
    <w:p w14:paraId="4EC459C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DB5DD1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6497" w:rsidRPr="00046364">
        <w:rPr>
          <w:rFonts w:ascii="Arial" w:hAnsi="Arial"/>
          <w:b/>
          <w:lang w:val="en-US"/>
        </w:rPr>
        <w:t>Huawei, HiSilicon</w:t>
      </w:r>
    </w:p>
    <w:p w14:paraId="24F0CB53" w14:textId="35FD96C3" w:rsidR="00325C40" w:rsidRPr="00671035" w:rsidRDefault="00325C40" w:rsidP="00325C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1" w:author="Lei Zhongding (Zander)" w:date="2024-11-13T22:47:00Z">
        <w:r w:rsidR="007E1EFF" w:rsidDel="00386224">
          <w:rPr>
            <w:rFonts w:ascii="Arial" w:hAnsi="Arial" w:cs="Arial"/>
            <w:b/>
          </w:rPr>
          <w:delText xml:space="preserve">Adding </w:delText>
        </w:r>
        <w:r w:rsidR="00840A64" w:rsidDel="00386224">
          <w:rPr>
            <w:rFonts w:ascii="Arial" w:hAnsi="Arial" w:cs="Arial"/>
            <w:b/>
          </w:rPr>
          <w:delText>evaluation</w:delText>
        </w:r>
      </w:del>
      <w:ins w:id="2" w:author="Lei Zhongding (Zander)" w:date="2024-11-13T22:47:00Z">
        <w:r w:rsidR="00386224">
          <w:rPr>
            <w:rFonts w:ascii="Arial" w:hAnsi="Arial" w:cs="Arial"/>
            <w:b/>
          </w:rPr>
          <w:t>Updates</w:t>
        </w:r>
      </w:ins>
      <w:r w:rsidR="005D6980">
        <w:rPr>
          <w:rFonts w:ascii="Arial" w:hAnsi="Arial" w:cs="Arial"/>
          <w:b/>
        </w:rPr>
        <w:t xml:space="preserve"> to </w:t>
      </w:r>
      <w:r w:rsidR="004475C3">
        <w:rPr>
          <w:rFonts w:ascii="Arial" w:hAnsi="Arial" w:cs="Arial"/>
          <w:b/>
        </w:rPr>
        <w:t>s</w:t>
      </w:r>
      <w:r w:rsidR="00671035" w:rsidRPr="00671035">
        <w:rPr>
          <w:rFonts w:ascii="Arial" w:hAnsi="Arial" w:cs="Arial"/>
          <w:b/>
          <w:bCs/>
        </w:rPr>
        <w:t>olution</w:t>
      </w:r>
      <w:r w:rsidR="004475C3">
        <w:rPr>
          <w:rFonts w:ascii="Arial" w:hAnsi="Arial" w:cs="Arial"/>
          <w:b/>
          <w:bCs/>
        </w:rPr>
        <w:t xml:space="preserve"> #2 </w:t>
      </w:r>
    </w:p>
    <w:p w14:paraId="44B4F98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DD6A49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6497">
        <w:rPr>
          <w:rFonts w:ascii="Arial" w:hAnsi="Arial"/>
          <w:b/>
        </w:rPr>
        <w:t>5.19</w:t>
      </w:r>
    </w:p>
    <w:p w14:paraId="5E74ECD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6AE4EDE" w14:textId="77777777" w:rsidR="00496497" w:rsidRDefault="00496497" w:rsidP="0049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pCR proposal for TR 33.700-22</w:t>
      </w:r>
    </w:p>
    <w:p w14:paraId="281469E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306351" w14:textId="77777777" w:rsidR="00496497" w:rsidRDefault="00496497" w:rsidP="00496497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055EF97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793FD74" w14:textId="5E9B6541" w:rsidR="00C03B00" w:rsidRDefault="00C03B00" w:rsidP="00C03B00">
      <w:r>
        <w:t xml:space="preserve">This contribution </w:t>
      </w:r>
      <w:r w:rsidR="005D6980">
        <w:t xml:space="preserve">provides </w:t>
      </w:r>
      <w:proofErr w:type="spellStart"/>
      <w:ins w:id="3" w:author="Lei Zhongding (Zander)" w:date="2024-11-13T22:47:00Z">
        <w:r w:rsidR="00386224">
          <w:t>udpates</w:t>
        </w:r>
      </w:ins>
      <w:proofErr w:type="spellEnd"/>
      <w:del w:id="4" w:author="Lei Zhongding (Zander)" w:date="2024-11-13T22:47:00Z">
        <w:r w:rsidR="00840A64" w:rsidDel="00386224">
          <w:delText>evaluation</w:delText>
        </w:r>
      </w:del>
      <w:r w:rsidR="005D6980">
        <w:t xml:space="preserve"> to </w:t>
      </w:r>
      <w:r w:rsidR="001150E7">
        <w:t>the solution #2</w:t>
      </w:r>
      <w:r>
        <w:t xml:space="preserve">. </w:t>
      </w:r>
    </w:p>
    <w:p w14:paraId="736F14B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77ABEEC" w14:textId="77777777" w:rsidR="00D50289" w:rsidRDefault="00D50289" w:rsidP="00D50289">
      <w:pPr>
        <w:tabs>
          <w:tab w:val="left" w:pos="937"/>
        </w:tabs>
        <w:rPr>
          <w:sz w:val="24"/>
          <w:szCs w:val="24"/>
        </w:rPr>
      </w:pPr>
      <w:bookmarkStart w:id="5" w:name="_Toc175814824"/>
      <w:r>
        <w:rPr>
          <w:sz w:val="24"/>
          <w:szCs w:val="24"/>
        </w:rPr>
        <w:t>pCR</w:t>
      </w:r>
    </w:p>
    <w:p w14:paraId="0AFB22C1" w14:textId="33527E6D" w:rsidR="007B1116" w:rsidRDefault="007B1116" w:rsidP="007B1116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bookmarkEnd w:id="5"/>
    <w:p w14:paraId="4C12A68B" w14:textId="162792BF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</w:p>
    <w:p w14:paraId="5BDDB3A2" w14:textId="77777777" w:rsidR="00A16620" w:rsidRDefault="00A16620" w:rsidP="00A16620">
      <w:pPr>
        <w:pStyle w:val="Heading2"/>
      </w:pPr>
      <w:bookmarkStart w:id="6" w:name="_Toc180166110"/>
      <w:bookmarkStart w:id="7" w:name="_Toc180166910"/>
      <w:bookmarkStart w:id="8" w:name="_Toc180169828"/>
      <w:bookmarkStart w:id="9" w:name="_Toc180170015"/>
      <w:bookmarkStart w:id="10" w:name="_Toc180170203"/>
      <w:bookmarkStart w:id="11" w:name="_Toc180318978"/>
      <w:bookmarkStart w:id="12" w:name="_Toc180319364"/>
      <w:r>
        <w:t>6.2</w:t>
      </w:r>
      <w:r>
        <w:tab/>
        <w:t>Solution #2: CAPIF-8 reference point security</w:t>
      </w:r>
      <w:bookmarkEnd w:id="6"/>
      <w:bookmarkEnd w:id="7"/>
      <w:bookmarkEnd w:id="8"/>
      <w:bookmarkEnd w:id="9"/>
      <w:bookmarkEnd w:id="10"/>
      <w:bookmarkEnd w:id="11"/>
      <w:bookmarkEnd w:id="12"/>
      <w:r>
        <w:t xml:space="preserve"> </w:t>
      </w:r>
    </w:p>
    <w:p w14:paraId="63413DF1" w14:textId="77777777" w:rsidR="00A16620" w:rsidRDefault="00A16620" w:rsidP="00A16620">
      <w:pPr>
        <w:pStyle w:val="Heading3"/>
      </w:pPr>
      <w:bookmarkStart w:id="13" w:name="_Toc180166111"/>
      <w:bookmarkStart w:id="14" w:name="_Toc180166911"/>
      <w:bookmarkStart w:id="15" w:name="_Toc180169829"/>
      <w:bookmarkStart w:id="16" w:name="_Toc180170016"/>
      <w:bookmarkStart w:id="17" w:name="_Toc180170204"/>
      <w:bookmarkStart w:id="18" w:name="_Toc180318979"/>
      <w:bookmarkStart w:id="19" w:name="_Toc180319365"/>
      <w:r>
        <w:t>6.2.1</w:t>
      </w:r>
      <w:r>
        <w:tab/>
        <w:t>Introduction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58F23C90" w14:textId="77777777" w:rsidR="00A16620" w:rsidRDefault="00A16620" w:rsidP="00A16620">
      <w:r>
        <w:t>This solution addresses "Key Issue #1.1: CAPIF-8 reference point ".</w:t>
      </w:r>
    </w:p>
    <w:p w14:paraId="600A3D5F" w14:textId="5BD32D31" w:rsidR="00A16620" w:rsidRDefault="00A16620" w:rsidP="00A16620">
      <w:r>
        <w:t>The resource owner function (ROF) interacts with the authorization function (AzF) in the CAPIF core function</w:t>
      </w:r>
      <w:ins w:id="20" w:author="Lei Zhongding (Zander)" w:date="2024-11-13T22:54:00Z">
        <w:r w:rsidR="0081160A">
          <w:t xml:space="preserve"> (CCF)</w:t>
        </w:r>
      </w:ins>
      <w:r>
        <w:t xml:space="preserve"> through the CAPIF-8 reference point. This solution proposes mutual authentication between the ROF and AzF. Besides, the messages exchanged between them are protected with integrity protection, replay protection and confidentiality protection. </w:t>
      </w:r>
    </w:p>
    <w:p w14:paraId="272499D0" w14:textId="3B76FD6E" w:rsidR="0081160A" w:rsidRDefault="0081160A" w:rsidP="0081160A">
      <w:pPr>
        <w:pStyle w:val="NoteHeading"/>
        <w:rPr>
          <w:ins w:id="21" w:author="Lei Zhongding (Zander)" w:date="2024-11-13T22:54:00Z"/>
        </w:rPr>
      </w:pPr>
      <w:bookmarkStart w:id="22" w:name="_Toc180166112"/>
      <w:bookmarkStart w:id="23" w:name="_Toc180166912"/>
      <w:bookmarkStart w:id="24" w:name="_Toc180169830"/>
      <w:bookmarkStart w:id="25" w:name="_Toc180170017"/>
      <w:bookmarkStart w:id="26" w:name="_Toc180170205"/>
      <w:bookmarkStart w:id="27" w:name="_Toc180318980"/>
      <w:bookmarkStart w:id="28" w:name="_Toc180319366"/>
      <w:ins w:id="29" w:author="Lei Zhongding (Zander)" w:date="2024-11-13T22:54:00Z">
        <w:r>
          <w:t xml:space="preserve">NOTE: The </w:t>
        </w:r>
      </w:ins>
      <w:proofErr w:type="spellStart"/>
      <w:ins w:id="30" w:author="Lei Zhongding (Zander)" w:date="2024-11-13T22:55:00Z">
        <w:r>
          <w:t>AzF</w:t>
        </w:r>
        <w:proofErr w:type="spellEnd"/>
        <w:r>
          <w:t xml:space="preserve"> is part of</w:t>
        </w:r>
      </w:ins>
      <w:ins w:id="31" w:author="Lei Zhongding (Zander)" w:date="2024-11-13T22:58:00Z">
        <w:r w:rsidR="00186B13">
          <w:t xml:space="preserve"> the CCF and </w:t>
        </w:r>
      </w:ins>
      <w:ins w:id="32" w:author="Lei Zhongding (Zander)" w:date="2024-11-13T22:59:00Z">
        <w:r w:rsidR="00186B13">
          <w:t xml:space="preserve">is </w:t>
        </w:r>
      </w:ins>
      <w:ins w:id="33" w:author="Lei Zhongding (Zander)" w:date="2024-11-13T22:58:00Z">
        <w:r w:rsidR="00186B13">
          <w:t xml:space="preserve">used </w:t>
        </w:r>
      </w:ins>
      <w:ins w:id="34" w:author="Lei Zhongding (Zander)" w:date="2024-11-13T22:59:00Z">
        <w:r w:rsidR="00186B13" w:rsidRPr="00186B13">
          <w:t xml:space="preserve">interchangeably with </w:t>
        </w:r>
        <w:r w:rsidR="00186B13">
          <w:t>the CCF</w:t>
        </w:r>
      </w:ins>
      <w:ins w:id="35" w:author="Lei Zhongding (Zander)" w:date="2024-11-13T22:54:00Z">
        <w:r>
          <w:t xml:space="preserve">. </w:t>
        </w:r>
      </w:ins>
    </w:p>
    <w:p w14:paraId="03E15648" w14:textId="77777777" w:rsidR="00A16620" w:rsidRDefault="00A16620" w:rsidP="00A16620">
      <w:pPr>
        <w:pStyle w:val="Heading3"/>
      </w:pPr>
      <w:r>
        <w:t>6.2.2</w:t>
      </w:r>
      <w:r>
        <w:tab/>
        <w:t>Solution details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76B7C9CA" w14:textId="77777777" w:rsidR="00A16620" w:rsidRDefault="00A16620" w:rsidP="00A16620">
      <w:pPr>
        <w:pStyle w:val="Heading4"/>
      </w:pPr>
      <w:bookmarkStart w:id="36" w:name="_Toc180166113"/>
      <w:bookmarkStart w:id="37" w:name="_Toc180166913"/>
      <w:bookmarkStart w:id="38" w:name="_Toc180169831"/>
      <w:bookmarkStart w:id="39" w:name="_Toc180170018"/>
      <w:bookmarkStart w:id="40" w:name="_Toc180170206"/>
      <w:bookmarkStart w:id="41" w:name="_Toc180318981"/>
      <w:bookmarkStart w:id="42" w:name="_Toc180319367"/>
      <w:r>
        <w:t>6.2.2.1</w:t>
      </w:r>
      <w:r>
        <w:tab/>
        <w:t>Mutual authentication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03C54F16" w14:textId="3FF5E0C7" w:rsidR="00A16620" w:rsidRDefault="00A16620" w:rsidP="00A16620">
      <w:r>
        <w:t xml:space="preserve">For authentication between a ROF and an </w:t>
      </w:r>
      <w:proofErr w:type="spellStart"/>
      <w:r>
        <w:t>AzF</w:t>
      </w:r>
      <w:proofErr w:type="spellEnd"/>
      <w:ins w:id="43" w:author="Lei Zhongding (Zander)" w:date="2024-11-13T22:54:00Z">
        <w:r w:rsidR="0081160A">
          <w:t>/CCF</w:t>
        </w:r>
      </w:ins>
      <w:r>
        <w:t xml:space="preserve">, mutual authentication based on </w:t>
      </w:r>
      <w:ins w:id="44" w:author="Lei Zhongding (Zander)" w:date="2024-11-13T22:51:00Z">
        <w:r w:rsidR="00813CBB">
          <w:t xml:space="preserve">TLS is proposed. The </w:t>
        </w:r>
      </w:ins>
      <w:ins w:id="45" w:author="Lei Zhongding (Zander)" w:date="2024-11-13T23:01:00Z">
        <w:r w:rsidR="00FE4193">
          <w:t xml:space="preserve">CCF </w:t>
        </w:r>
      </w:ins>
      <w:ins w:id="46" w:author="Lei Zhongding (Zander)" w:date="2024-11-13T22:51:00Z">
        <w:r w:rsidR="00813CBB">
          <w:t xml:space="preserve">is authenticated by the </w:t>
        </w:r>
      </w:ins>
      <w:del w:id="47" w:author="Lei Zhongding (Zander)" w:date="2024-11-13T22:51:00Z">
        <w:r w:rsidDel="00813CBB">
          <w:delText xml:space="preserve">client and </w:delText>
        </w:r>
      </w:del>
      <w:del w:id="48" w:author="Lei Zhongding (Zander)" w:date="2024-11-13T23:01:00Z">
        <w:r w:rsidDel="00FE4193">
          <w:delText xml:space="preserve">server </w:delText>
        </w:r>
      </w:del>
      <w:ins w:id="49" w:author="Lei Zhongding (Zander)" w:date="2024-11-13T23:01:00Z">
        <w:r w:rsidR="00FE4193">
          <w:t>CCF</w:t>
        </w:r>
        <w:r w:rsidR="00FE4193">
          <w:t xml:space="preserve"> </w:t>
        </w:r>
      </w:ins>
      <w:r>
        <w:t>certificates</w:t>
      </w:r>
      <w:del w:id="50" w:author="Lei Zhongding (Zander)" w:date="2024-11-13T22:51:00Z">
        <w:r w:rsidDel="00813CBB">
          <w:delText xml:space="preserve"> is performed using TLS</w:delText>
        </w:r>
      </w:del>
      <w:r>
        <w:t xml:space="preserve">. The certificate profiles follow the TS 33.310 [6], clause 6.1.3a. </w:t>
      </w:r>
      <w:ins w:id="51" w:author="Lei Zhongding (Zander)" w:date="2024-11-13T22:52:00Z">
        <w:r w:rsidR="00813CBB">
          <w:t xml:space="preserve">The ROF authentication can be based on the ROF certificate, the pre-shared key or password etc., </w:t>
        </w:r>
        <w:r w:rsidR="00813CBB">
          <w:t>and</w:t>
        </w:r>
        <w:r w:rsidR="00813CBB">
          <w:t xml:space="preserve"> is left for implementation.</w:t>
        </w:r>
      </w:ins>
      <w:del w:id="52" w:author="Lei Zhongding (Zander)" w:date="2024-11-13T22:52:00Z">
        <w:r w:rsidDel="00813CBB">
          <w:delText>The identities in the end entity certificates are used for authentication and policy checks</w:delText>
        </w:r>
      </w:del>
      <w:r>
        <w:t xml:space="preserve">. </w:t>
      </w:r>
    </w:p>
    <w:p w14:paraId="4377A67B" w14:textId="77777777" w:rsidR="00A16620" w:rsidRDefault="00A16620" w:rsidP="0081160A">
      <w:pPr>
        <w:pStyle w:val="NoteHeading"/>
      </w:pPr>
      <w:r>
        <w:t xml:space="preserve">NOTE: The structure of the PKI used for the certificate is out of scope of the present document. </w:t>
      </w:r>
    </w:p>
    <w:p w14:paraId="603A8BF5" w14:textId="2CBFF43E" w:rsidR="00A16620" w:rsidDel="00386224" w:rsidRDefault="00A16620" w:rsidP="00A16620">
      <w:pPr>
        <w:pStyle w:val="EditorsNote"/>
        <w:rPr>
          <w:del w:id="53" w:author="Lei Zhongding (Zander)" w:date="2024-11-13T22:48:00Z"/>
        </w:rPr>
      </w:pPr>
      <w:del w:id="54" w:author="Lei Zhongding (Zander)" w:date="2024-11-13T22:48:00Z">
        <w:r w:rsidDel="00386224">
          <w:delText>Editor’s Note: the need for Authentication between a ROF and an AzF in this solution is ffs.</w:delText>
        </w:r>
      </w:del>
    </w:p>
    <w:p w14:paraId="41181696" w14:textId="237F9051" w:rsidR="00A16620" w:rsidDel="00386224" w:rsidRDefault="00A16620" w:rsidP="00A16620">
      <w:pPr>
        <w:pStyle w:val="EditorsNote"/>
        <w:rPr>
          <w:del w:id="55" w:author="Lei Zhongding (Zander)" w:date="2024-11-13T22:48:00Z"/>
        </w:rPr>
      </w:pPr>
      <w:del w:id="56" w:author="Lei Zhongding (Zander)" w:date="2024-11-13T22:48:00Z">
        <w:r w:rsidDel="00386224">
          <w:delText>Editor’s Note: whether client certificate can be used here is ffs.</w:delText>
        </w:r>
      </w:del>
    </w:p>
    <w:p w14:paraId="54275780" w14:textId="79FA8055" w:rsidR="00A16620" w:rsidRDefault="00A16620" w:rsidP="00A16620">
      <w:pPr>
        <w:pStyle w:val="Heading4"/>
      </w:pPr>
      <w:bookmarkStart w:id="57" w:name="_Toc180166114"/>
      <w:bookmarkStart w:id="58" w:name="_Toc180166914"/>
      <w:bookmarkStart w:id="59" w:name="_Toc180169832"/>
      <w:bookmarkStart w:id="60" w:name="_Toc180170019"/>
      <w:bookmarkStart w:id="61" w:name="_Toc180170207"/>
      <w:bookmarkStart w:id="62" w:name="_Toc180318982"/>
      <w:bookmarkStart w:id="63" w:name="_Toc180319368"/>
      <w:r>
        <w:lastRenderedPageBreak/>
        <w:t>6.2.2.2</w:t>
      </w:r>
      <w:r>
        <w:tab/>
        <w:t xml:space="preserve">Protection of messages between ROF – </w:t>
      </w:r>
      <w:proofErr w:type="spellStart"/>
      <w:r>
        <w:t>AzF</w:t>
      </w:r>
      <w:bookmarkEnd w:id="57"/>
      <w:bookmarkEnd w:id="58"/>
      <w:bookmarkEnd w:id="59"/>
      <w:bookmarkEnd w:id="60"/>
      <w:bookmarkEnd w:id="61"/>
      <w:bookmarkEnd w:id="62"/>
      <w:bookmarkEnd w:id="63"/>
      <w:proofErr w:type="spellEnd"/>
      <w:ins w:id="64" w:author="Lei Zhongding (Zander)" w:date="2024-11-13T22:54:00Z">
        <w:r w:rsidR="0081160A">
          <w:t>/CCF</w:t>
        </w:r>
      </w:ins>
    </w:p>
    <w:p w14:paraId="0454AFA2" w14:textId="77777777" w:rsidR="00A16620" w:rsidRDefault="00A16620" w:rsidP="00A16620">
      <w:r>
        <w:t xml:space="preserve">TLS is used to provide integrity protection, replay protection and confidentiality protection for the CAPIF-8 interface. </w:t>
      </w:r>
    </w:p>
    <w:p w14:paraId="3FE27D11" w14:textId="77777777" w:rsidR="00A16620" w:rsidRDefault="00A16620" w:rsidP="00A16620">
      <w:r>
        <w:t>The security profiles for TLS implementation and usage follow the provisions given in clause 6.2 of TS 33.210 [7].</w:t>
      </w:r>
    </w:p>
    <w:p w14:paraId="6EE4DD40" w14:textId="77777777" w:rsidR="00A16620" w:rsidRDefault="00A16620" w:rsidP="00A16620">
      <w:pPr>
        <w:pStyle w:val="Heading3"/>
      </w:pPr>
      <w:bookmarkStart w:id="65" w:name="_Toc180166115"/>
      <w:bookmarkStart w:id="66" w:name="_Toc180166915"/>
      <w:bookmarkStart w:id="67" w:name="_Toc180169833"/>
      <w:bookmarkStart w:id="68" w:name="_Toc180170020"/>
      <w:bookmarkStart w:id="69" w:name="_Toc180170208"/>
      <w:bookmarkStart w:id="70" w:name="_Toc180318983"/>
      <w:bookmarkStart w:id="71" w:name="_Toc180319369"/>
      <w:r>
        <w:t>6.2.3</w:t>
      </w:r>
      <w:r>
        <w:tab/>
        <w:t>Evaluation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5D08C58D" w14:textId="173F2653" w:rsidR="00A16620" w:rsidDel="00840A64" w:rsidRDefault="00A16620" w:rsidP="00A16620">
      <w:pPr>
        <w:rPr>
          <w:del w:id="72" w:author="Zander Lei" w:date="2024-10-29T10:01:00Z"/>
        </w:rPr>
      </w:pPr>
      <w:del w:id="73" w:author="Zander Lei" w:date="2024-10-29T10:01:00Z">
        <w:r w:rsidDel="00840A64">
          <w:delText>TBD</w:delText>
        </w:r>
      </w:del>
    </w:p>
    <w:p w14:paraId="347550FC" w14:textId="25A9C284" w:rsidR="00840A64" w:rsidRDefault="00840A64" w:rsidP="00840A64">
      <w:pPr>
        <w:rPr>
          <w:ins w:id="74" w:author="Zander Lei" w:date="2024-10-29T10:01:00Z"/>
        </w:rPr>
      </w:pPr>
      <w:ins w:id="75" w:author="Zander Lei" w:date="2024-10-29T10:01:00Z">
        <w:r w:rsidRPr="00AF4A03">
          <w:t>The solution ad</w:t>
        </w:r>
        <w:r>
          <w:t>d</w:t>
        </w:r>
        <w:r w:rsidRPr="00AF4A03">
          <w:t>resses the requirement</w:t>
        </w:r>
      </w:ins>
      <w:ins w:id="76" w:author="Zander Lei" w:date="2024-10-29T10:04:00Z">
        <w:r w:rsidR="00B87403">
          <w:t>s</w:t>
        </w:r>
      </w:ins>
      <w:ins w:id="77" w:author="Zander Lei" w:date="2024-10-29T10:01:00Z">
        <w:r w:rsidRPr="00AF4A03">
          <w:t xml:space="preserve"> of Key Issue #</w:t>
        </w:r>
        <w:r>
          <w:t>1.</w:t>
        </w:r>
        <w:r w:rsidRPr="00AF4A03">
          <w:t>1</w:t>
        </w:r>
        <w:r>
          <w:t>.</w:t>
        </w:r>
      </w:ins>
    </w:p>
    <w:p w14:paraId="13B092DD" w14:textId="108FE840" w:rsidR="00840A64" w:rsidRDefault="00B87403" w:rsidP="00840A64">
      <w:pPr>
        <w:rPr>
          <w:ins w:id="78" w:author="Lei Zhongding (Zander)" w:date="2024-11-13T23:03:00Z"/>
          <w:lang w:eastAsia="zh-CN"/>
        </w:rPr>
      </w:pPr>
      <w:ins w:id="79" w:author="Zander Lei" w:date="2024-10-29T10:05:00Z">
        <w:r>
          <w:t>TLS based m</w:t>
        </w:r>
      </w:ins>
      <w:ins w:id="80" w:author="Zander Lei" w:date="2024-10-29T10:01:00Z">
        <w:r w:rsidR="00840A64">
          <w:t xml:space="preserve">utual authentication is performed between the ROF and the </w:t>
        </w:r>
        <w:del w:id="81" w:author="Lei Zhongding (Zander)" w:date="2024-11-13T23:02:00Z">
          <w:r w:rsidR="00840A64" w:rsidDel="00FE4193">
            <w:delText>AzF</w:delText>
          </w:r>
        </w:del>
      </w:ins>
      <w:ins w:id="82" w:author="Lei Zhongding (Zander)" w:date="2024-11-13T23:02:00Z">
        <w:r w:rsidR="00FE4193">
          <w:t>CCF</w:t>
        </w:r>
      </w:ins>
      <w:ins w:id="83" w:author="Zander Lei" w:date="2024-10-29T10:04:00Z">
        <w:r>
          <w:t xml:space="preserve"> </w:t>
        </w:r>
      </w:ins>
      <w:ins w:id="84" w:author="Zander Lei" w:date="2024-10-29T10:05:00Z">
        <w:r>
          <w:t>to establish a secure channel</w:t>
        </w:r>
      </w:ins>
      <w:ins w:id="85" w:author="Zander Lei" w:date="2024-10-29T10:01:00Z">
        <w:r w:rsidR="00840A64">
          <w:t xml:space="preserve">. The security protections for all messages </w:t>
        </w:r>
      </w:ins>
      <w:ins w:id="86" w:author="Zander Lei" w:date="2024-10-29T10:05:00Z">
        <w:r>
          <w:t>transmit</w:t>
        </w:r>
      </w:ins>
      <w:ins w:id="87" w:author="Zander Lei" w:date="2024-10-29T10:06:00Z">
        <w:r>
          <w:t xml:space="preserve">ted through the channel </w:t>
        </w:r>
      </w:ins>
      <w:ins w:id="88" w:author="Zander Lei" w:date="2024-10-29T10:01:00Z">
        <w:r w:rsidR="00840A64">
          <w:t xml:space="preserve">include </w:t>
        </w:r>
        <w:r w:rsidR="00840A64">
          <w:rPr>
            <w:lang w:eastAsia="zh-CN"/>
          </w:rPr>
          <w:t xml:space="preserve">integrity protection, </w:t>
        </w:r>
      </w:ins>
      <w:ins w:id="89" w:author="Zander Lei" w:date="2024-10-29T10:06:00Z">
        <w:r>
          <w:rPr>
            <w:lang w:eastAsia="zh-CN"/>
          </w:rPr>
          <w:t xml:space="preserve">confidentiality protection </w:t>
        </w:r>
      </w:ins>
      <w:ins w:id="90" w:author="Zander Lei" w:date="2024-10-29T10:01:00Z">
        <w:r w:rsidR="00840A64">
          <w:rPr>
            <w:lang w:eastAsia="zh-CN"/>
          </w:rPr>
          <w:t>and.</w:t>
        </w:r>
      </w:ins>
      <w:ins w:id="91" w:author="Zander Lei" w:date="2024-10-29T10:06:00Z">
        <w:r w:rsidRPr="00B87403">
          <w:rPr>
            <w:lang w:eastAsia="zh-CN"/>
          </w:rPr>
          <w:t xml:space="preserve"> </w:t>
        </w:r>
        <w:r>
          <w:rPr>
            <w:lang w:eastAsia="zh-CN"/>
          </w:rPr>
          <w:t xml:space="preserve">replay protection. </w:t>
        </w:r>
      </w:ins>
    </w:p>
    <w:p w14:paraId="7BCD9DF6" w14:textId="38003524" w:rsidR="00FE4193" w:rsidDel="00FE4193" w:rsidRDefault="00FE4193" w:rsidP="00FE4193">
      <w:pPr>
        <w:rPr>
          <w:ins w:id="92" w:author="Zander Lei" w:date="2024-10-29T10:01:00Z"/>
          <w:del w:id="93" w:author="Lei Zhongding (Zander)" w:date="2024-11-13T23:04:00Z"/>
          <w:lang w:eastAsia="zh-CN"/>
        </w:rPr>
      </w:pPr>
      <w:ins w:id="94" w:author="Lei Zhongding (Zander)" w:date="2024-11-13T23:03:00Z">
        <w:r>
          <w:rPr>
            <w:lang w:eastAsia="zh-CN"/>
          </w:rPr>
          <w:t xml:space="preserve">The solution assumes the ROF can handle the credentials. It does not cover </w:t>
        </w:r>
      </w:ins>
      <w:ins w:id="95" w:author="Lei Zhongding (Zander)" w:date="2024-11-13T23:04:00Z">
        <w:r>
          <w:rPr>
            <w:lang w:eastAsia="zh-CN"/>
          </w:rPr>
          <w:t>recover</w:t>
        </w:r>
        <w:r>
          <w:rPr>
            <w:lang w:eastAsia="zh-CN"/>
          </w:rPr>
          <w:t>y</w:t>
        </w:r>
        <w:r>
          <w:rPr>
            <w:lang w:eastAsia="zh-CN"/>
          </w:rPr>
          <w:t xml:space="preserve"> in case ROF loses its credentials</w:t>
        </w:r>
        <w:r>
          <w:rPr>
            <w:lang w:eastAsia="zh-CN"/>
          </w:rPr>
          <w:t>.</w:t>
        </w:r>
      </w:ins>
    </w:p>
    <w:p w14:paraId="2C22E862" w14:textId="6CAE0BED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5239C467" w14:textId="77777777" w:rsidR="00D50289" w:rsidRPr="00D50289" w:rsidRDefault="00D50289" w:rsidP="00D50289"/>
    <w:sectPr w:rsidR="00D50289" w:rsidRPr="00D502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177F" w14:textId="77777777" w:rsidR="00764D0B" w:rsidRDefault="00764D0B">
      <w:r>
        <w:separator/>
      </w:r>
    </w:p>
  </w:endnote>
  <w:endnote w:type="continuationSeparator" w:id="0">
    <w:p w14:paraId="54D620E8" w14:textId="77777777" w:rsidR="00764D0B" w:rsidRDefault="0076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F06B" w14:textId="77777777" w:rsidR="00764D0B" w:rsidRDefault="00764D0B">
      <w:r>
        <w:separator/>
      </w:r>
    </w:p>
  </w:footnote>
  <w:footnote w:type="continuationSeparator" w:id="0">
    <w:p w14:paraId="495F987A" w14:textId="77777777" w:rsidR="00764D0B" w:rsidRDefault="0076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47C9"/>
    <w:rsid w:val="00067A9C"/>
    <w:rsid w:val="00074722"/>
    <w:rsid w:val="000819D8"/>
    <w:rsid w:val="00084CB0"/>
    <w:rsid w:val="000934A6"/>
    <w:rsid w:val="000A2C6C"/>
    <w:rsid w:val="000A4660"/>
    <w:rsid w:val="000D1B5B"/>
    <w:rsid w:val="0010401F"/>
    <w:rsid w:val="00112FC3"/>
    <w:rsid w:val="001150E7"/>
    <w:rsid w:val="001557A1"/>
    <w:rsid w:val="00173FA3"/>
    <w:rsid w:val="001842C7"/>
    <w:rsid w:val="00184B6F"/>
    <w:rsid w:val="001861E5"/>
    <w:rsid w:val="00186B13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3BC4"/>
    <w:rsid w:val="002C7F38"/>
    <w:rsid w:val="0030628A"/>
    <w:rsid w:val="00325C40"/>
    <w:rsid w:val="00343D42"/>
    <w:rsid w:val="0035122B"/>
    <w:rsid w:val="00353451"/>
    <w:rsid w:val="00371032"/>
    <w:rsid w:val="00371B44"/>
    <w:rsid w:val="00386224"/>
    <w:rsid w:val="003875BB"/>
    <w:rsid w:val="003C122B"/>
    <w:rsid w:val="003C5A97"/>
    <w:rsid w:val="003C7A04"/>
    <w:rsid w:val="003D40C7"/>
    <w:rsid w:val="003F52B2"/>
    <w:rsid w:val="003F6E74"/>
    <w:rsid w:val="00404507"/>
    <w:rsid w:val="00413068"/>
    <w:rsid w:val="00440414"/>
    <w:rsid w:val="004475C3"/>
    <w:rsid w:val="004558E9"/>
    <w:rsid w:val="0045777E"/>
    <w:rsid w:val="004959AC"/>
    <w:rsid w:val="00496497"/>
    <w:rsid w:val="004B3753"/>
    <w:rsid w:val="004C31D2"/>
    <w:rsid w:val="004D55C2"/>
    <w:rsid w:val="004F3275"/>
    <w:rsid w:val="00521131"/>
    <w:rsid w:val="00527C0B"/>
    <w:rsid w:val="005410F6"/>
    <w:rsid w:val="0055136F"/>
    <w:rsid w:val="005729C4"/>
    <w:rsid w:val="00575466"/>
    <w:rsid w:val="0059227B"/>
    <w:rsid w:val="005B0966"/>
    <w:rsid w:val="005B795D"/>
    <w:rsid w:val="005D6980"/>
    <w:rsid w:val="005E4005"/>
    <w:rsid w:val="005E4CF5"/>
    <w:rsid w:val="005E6ECA"/>
    <w:rsid w:val="0060514A"/>
    <w:rsid w:val="00613820"/>
    <w:rsid w:val="00652248"/>
    <w:rsid w:val="00657A26"/>
    <w:rsid w:val="00657B80"/>
    <w:rsid w:val="00671035"/>
    <w:rsid w:val="00672B02"/>
    <w:rsid w:val="00675B3C"/>
    <w:rsid w:val="0069495C"/>
    <w:rsid w:val="006D340A"/>
    <w:rsid w:val="006E4868"/>
    <w:rsid w:val="006F1D0F"/>
    <w:rsid w:val="00715A1D"/>
    <w:rsid w:val="0075586E"/>
    <w:rsid w:val="00760BB0"/>
    <w:rsid w:val="0076157A"/>
    <w:rsid w:val="00764D0B"/>
    <w:rsid w:val="00784593"/>
    <w:rsid w:val="007A00EF"/>
    <w:rsid w:val="007B1116"/>
    <w:rsid w:val="007B19EA"/>
    <w:rsid w:val="007C0A2D"/>
    <w:rsid w:val="007C27B0"/>
    <w:rsid w:val="007E1EFF"/>
    <w:rsid w:val="007E537E"/>
    <w:rsid w:val="007F300B"/>
    <w:rsid w:val="008014C3"/>
    <w:rsid w:val="00802BB3"/>
    <w:rsid w:val="00804D2D"/>
    <w:rsid w:val="0081160A"/>
    <w:rsid w:val="00813CBB"/>
    <w:rsid w:val="00823ACE"/>
    <w:rsid w:val="00840A64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5FDA"/>
    <w:rsid w:val="00947F4E"/>
    <w:rsid w:val="00966D47"/>
    <w:rsid w:val="00992312"/>
    <w:rsid w:val="009B53DA"/>
    <w:rsid w:val="009C0DED"/>
    <w:rsid w:val="009F1EAE"/>
    <w:rsid w:val="009F36D5"/>
    <w:rsid w:val="00A16620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0D03"/>
    <w:rsid w:val="00B350D8"/>
    <w:rsid w:val="00B4702A"/>
    <w:rsid w:val="00B6173C"/>
    <w:rsid w:val="00B76763"/>
    <w:rsid w:val="00B7732B"/>
    <w:rsid w:val="00B87403"/>
    <w:rsid w:val="00B879F0"/>
    <w:rsid w:val="00BB7A9D"/>
    <w:rsid w:val="00BC25AA"/>
    <w:rsid w:val="00BC43FF"/>
    <w:rsid w:val="00C022E3"/>
    <w:rsid w:val="00C03B00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0289"/>
    <w:rsid w:val="00D5130C"/>
    <w:rsid w:val="00D62265"/>
    <w:rsid w:val="00D67742"/>
    <w:rsid w:val="00D8512E"/>
    <w:rsid w:val="00DA1E58"/>
    <w:rsid w:val="00DB3755"/>
    <w:rsid w:val="00DE4EF2"/>
    <w:rsid w:val="00DF2C0E"/>
    <w:rsid w:val="00E04DB6"/>
    <w:rsid w:val="00E06FFB"/>
    <w:rsid w:val="00E1773F"/>
    <w:rsid w:val="00E30155"/>
    <w:rsid w:val="00E91FE1"/>
    <w:rsid w:val="00EA5E95"/>
    <w:rsid w:val="00EC7814"/>
    <w:rsid w:val="00ED4954"/>
    <w:rsid w:val="00EE0943"/>
    <w:rsid w:val="00EE33A2"/>
    <w:rsid w:val="00F00E37"/>
    <w:rsid w:val="00F41B7C"/>
    <w:rsid w:val="00F67A1C"/>
    <w:rsid w:val="00F82C5B"/>
    <w:rsid w:val="00F8555F"/>
    <w:rsid w:val="00FC63AA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5ECC3"/>
  <w15:chartTrackingRefBased/>
  <w15:docId w15:val="{F47FCAEA-A919-49A4-92EC-5C477FD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502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502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5028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502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25C4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7B1116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A166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Sanders, John M Meredith</dc:creator>
  <cp:keywords/>
  <cp:lastModifiedBy>Lei Zhongding (Zander)</cp:lastModifiedBy>
  <cp:revision>9</cp:revision>
  <cp:lastPrinted>1899-12-31T16:00:00Z</cp:lastPrinted>
  <dcterms:created xsi:type="dcterms:W3CDTF">2024-11-13T14:46:00Z</dcterms:created>
  <dcterms:modified xsi:type="dcterms:W3CDTF">2024-11-13T15:04:00Z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