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A4F79" w14:textId="7A2B8821" w:rsidR="00761FC7" w:rsidRPr="00761FC7" w:rsidRDefault="00761FC7" w:rsidP="00761FC7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761FC7">
        <w:rPr>
          <w:rFonts w:ascii="Arial" w:hAnsi="Arial" w:cs="Arial"/>
          <w:b/>
          <w:sz w:val="22"/>
          <w:szCs w:val="22"/>
        </w:rPr>
        <w:t>3GPP TSG-SA3 Meeting #11</w:t>
      </w:r>
      <w:r w:rsidR="002013D0">
        <w:rPr>
          <w:rFonts w:ascii="Arial" w:hAnsi="Arial" w:cs="Arial"/>
          <w:b/>
          <w:sz w:val="22"/>
          <w:szCs w:val="22"/>
        </w:rPr>
        <w:t>9</w:t>
      </w:r>
      <w:r w:rsidRPr="00761FC7">
        <w:rPr>
          <w:rFonts w:ascii="Arial" w:hAnsi="Arial" w:cs="Arial"/>
          <w:b/>
          <w:sz w:val="22"/>
          <w:szCs w:val="22"/>
        </w:rPr>
        <w:tab/>
        <w:t>S3-</w:t>
      </w:r>
      <w:del w:id="0" w:author="Qualcomm-1" w:date="2024-11-13T19:50:00Z">
        <w:r w:rsidR="00843106" w:rsidRPr="00761FC7" w:rsidDel="00BA11B4">
          <w:rPr>
            <w:rFonts w:ascii="Arial" w:hAnsi="Arial" w:cs="Arial"/>
            <w:b/>
            <w:sz w:val="22"/>
            <w:szCs w:val="22"/>
          </w:rPr>
          <w:delText>24</w:delText>
        </w:r>
        <w:r w:rsidR="00404F47" w:rsidDel="00BA11B4">
          <w:rPr>
            <w:rFonts w:ascii="Arial" w:hAnsi="Arial" w:cs="Arial"/>
            <w:b/>
            <w:sz w:val="22"/>
            <w:szCs w:val="22"/>
          </w:rPr>
          <w:delText>4954</w:delText>
        </w:r>
      </w:del>
      <w:ins w:id="1" w:author="Qualcomm-1" w:date="2024-11-13T19:50:00Z">
        <w:r w:rsidR="00BA11B4" w:rsidRPr="00761FC7">
          <w:rPr>
            <w:rFonts w:ascii="Arial" w:hAnsi="Arial" w:cs="Arial"/>
            <w:b/>
            <w:sz w:val="22"/>
            <w:szCs w:val="22"/>
          </w:rPr>
          <w:t>24</w:t>
        </w:r>
        <w:r w:rsidR="00BA11B4">
          <w:rPr>
            <w:rFonts w:ascii="Arial" w:hAnsi="Arial" w:cs="Arial"/>
            <w:b/>
            <w:sz w:val="22"/>
            <w:szCs w:val="22"/>
          </w:rPr>
          <w:t>5215</w:t>
        </w:r>
      </w:ins>
    </w:p>
    <w:p w14:paraId="3CB28B40" w14:textId="40719B36" w:rsidR="005564E2" w:rsidRPr="00AB4ED7" w:rsidRDefault="002013D0" w:rsidP="00761FC7">
      <w:pPr>
        <w:widowControl w:val="0"/>
        <w:spacing w:after="0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>Orlando, USA</w:t>
      </w:r>
      <w:r w:rsidR="002D47B8" w:rsidRPr="002D47B8">
        <w:rPr>
          <w:rFonts w:ascii="Arial" w:hAnsi="Arial" w:cs="Arial"/>
          <w:b/>
          <w:sz w:val="22"/>
          <w:szCs w:val="22"/>
        </w:rPr>
        <w:t xml:space="preserve"> 1</w:t>
      </w:r>
      <w:r>
        <w:rPr>
          <w:rFonts w:ascii="Arial" w:hAnsi="Arial" w:cs="Arial"/>
          <w:b/>
          <w:sz w:val="22"/>
          <w:szCs w:val="22"/>
        </w:rPr>
        <w:t>1</w:t>
      </w:r>
      <w:r w:rsidR="002D47B8" w:rsidRPr="002D47B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</w:t>
      </w:r>
      <w:r w:rsidR="002D47B8" w:rsidRPr="002D47B8">
        <w:rPr>
          <w:rFonts w:ascii="Arial" w:hAnsi="Arial" w:cs="Arial"/>
          <w:b/>
          <w:sz w:val="22"/>
          <w:szCs w:val="22"/>
        </w:rPr>
        <w:t xml:space="preserve"> 1</w:t>
      </w:r>
      <w:r>
        <w:rPr>
          <w:rFonts w:ascii="Arial" w:hAnsi="Arial" w:cs="Arial"/>
          <w:b/>
          <w:sz w:val="22"/>
          <w:szCs w:val="22"/>
        </w:rPr>
        <w:t>5 November</w:t>
      </w:r>
      <w:r w:rsidR="002D47B8" w:rsidRPr="002D47B8">
        <w:rPr>
          <w:rFonts w:ascii="Arial" w:hAnsi="Arial" w:cs="Arial"/>
          <w:b/>
          <w:sz w:val="22"/>
          <w:szCs w:val="22"/>
        </w:rPr>
        <w:t xml:space="preserve"> 2024</w:t>
      </w:r>
      <w:ins w:id="2" w:author="Qualcomm-1" w:date="2024-11-13T19:49:00Z">
        <w:r w:rsidR="00EE7C17">
          <w:rPr>
            <w:rFonts w:ascii="Arial" w:hAnsi="Arial" w:cs="Arial"/>
            <w:b/>
            <w:sz w:val="22"/>
            <w:szCs w:val="22"/>
          </w:rPr>
          <w:tab/>
        </w:r>
        <w:r w:rsidR="00EE7C17">
          <w:rPr>
            <w:rFonts w:ascii="Arial" w:hAnsi="Arial" w:cs="Arial"/>
            <w:b/>
            <w:sz w:val="22"/>
            <w:szCs w:val="22"/>
          </w:rPr>
          <w:tab/>
        </w:r>
        <w:r w:rsidR="00EE7C17">
          <w:rPr>
            <w:rFonts w:ascii="Arial" w:hAnsi="Arial" w:cs="Arial"/>
            <w:b/>
            <w:sz w:val="22"/>
            <w:szCs w:val="22"/>
          </w:rPr>
          <w:tab/>
        </w:r>
        <w:r w:rsidR="00EE7C17" w:rsidRPr="007E5B65">
          <w:rPr>
            <w:rFonts w:ascii="Arial" w:hAnsi="Arial" w:cs="Arial"/>
            <w:bCs/>
            <w:i/>
            <w:iCs/>
            <w:sz w:val="18"/>
            <w:szCs w:val="18"/>
          </w:rPr>
          <w:t xml:space="preserve">revision of S3-244954, </w:t>
        </w:r>
      </w:ins>
      <w:ins w:id="3" w:author="Qualcomm-1" w:date="2024-11-13T19:50:00Z">
        <w:r w:rsidR="00EE7C17" w:rsidRPr="007E5B65">
          <w:rPr>
            <w:rFonts w:ascii="Arial" w:hAnsi="Arial" w:cs="Arial"/>
            <w:bCs/>
            <w:i/>
            <w:iCs/>
            <w:sz w:val="18"/>
            <w:szCs w:val="18"/>
          </w:rPr>
          <w:t>S3-244815, S3-24</w:t>
        </w:r>
        <w:r w:rsidR="00AB4ED7" w:rsidRPr="007E5B65">
          <w:rPr>
            <w:rFonts w:ascii="Arial" w:hAnsi="Arial" w:cs="Arial"/>
            <w:bCs/>
            <w:i/>
            <w:iCs/>
            <w:sz w:val="18"/>
            <w:szCs w:val="18"/>
          </w:rPr>
          <w:t>4977 and S3-244997</w:t>
        </w:r>
      </w:ins>
    </w:p>
    <w:p w14:paraId="43A0CEA9" w14:textId="77777777" w:rsidR="00761FC7" w:rsidRPr="00761FC7" w:rsidRDefault="00761FC7" w:rsidP="00761FC7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eastAsia="SimSun" w:hAnsi="Arial" w:cs="Arial"/>
          <w:b/>
          <w:sz w:val="24"/>
        </w:rPr>
      </w:pPr>
    </w:p>
    <w:p w14:paraId="0B24F9A5" w14:textId="1A8B7A70" w:rsidR="00761FC7" w:rsidRPr="00761FC7" w:rsidRDefault="00761FC7" w:rsidP="00761FC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SimSun" w:hAnsi="Arial"/>
          <w:b/>
          <w:lang w:val="en-US"/>
        </w:rPr>
      </w:pPr>
      <w:r w:rsidRPr="00761FC7">
        <w:rPr>
          <w:rFonts w:ascii="Arial" w:eastAsia="SimSun" w:hAnsi="Arial"/>
          <w:b/>
          <w:lang w:val="en-US"/>
        </w:rPr>
        <w:t>Source:</w:t>
      </w:r>
      <w:r w:rsidRPr="00761FC7">
        <w:rPr>
          <w:rFonts w:ascii="Arial" w:eastAsia="SimSun" w:hAnsi="Arial"/>
          <w:b/>
          <w:lang w:val="en-US"/>
        </w:rPr>
        <w:tab/>
        <w:t>Qualcomm Incorporated</w:t>
      </w:r>
      <w:ins w:id="4" w:author="Qualcomm-1" w:date="2024-11-13T19:51:00Z">
        <w:r w:rsidR="007E5B65">
          <w:rPr>
            <w:rFonts w:ascii="Arial" w:eastAsia="SimSun" w:hAnsi="Arial"/>
            <w:b/>
            <w:lang w:val="en-US"/>
          </w:rPr>
          <w:t xml:space="preserve">, </w:t>
        </w:r>
        <w:r w:rsidR="007E5B65" w:rsidRPr="007E5B65">
          <w:rPr>
            <w:rFonts w:ascii="Arial" w:eastAsia="SimSun" w:hAnsi="Arial"/>
            <w:b/>
            <w:lang w:val="en-US"/>
          </w:rPr>
          <w:t>Huawei, HiSilicon</w:t>
        </w:r>
        <w:r w:rsidR="007E5B65">
          <w:rPr>
            <w:rFonts w:ascii="Arial" w:eastAsia="SimSun" w:hAnsi="Arial"/>
            <w:b/>
            <w:lang w:val="en-US"/>
          </w:rPr>
          <w:t xml:space="preserve">, </w:t>
        </w:r>
      </w:ins>
      <w:ins w:id="5" w:author="Qualcomm-1" w:date="2024-11-13T19:52:00Z">
        <w:r w:rsidR="00FD356F" w:rsidRPr="00FD356F">
          <w:rPr>
            <w:rFonts w:ascii="Arial" w:eastAsia="SimSun" w:hAnsi="Arial"/>
            <w:b/>
            <w:lang w:val="en-US"/>
          </w:rPr>
          <w:t>Beijing Xiaomi Mobile Software</w:t>
        </w:r>
        <w:r w:rsidR="00FD356F">
          <w:rPr>
            <w:rFonts w:ascii="Arial" w:eastAsia="SimSun" w:hAnsi="Arial"/>
            <w:b/>
            <w:lang w:val="en-US"/>
          </w:rPr>
          <w:t xml:space="preserve">, </w:t>
        </w:r>
        <w:r w:rsidR="00FD356F" w:rsidRPr="00FD356F">
          <w:rPr>
            <w:rFonts w:ascii="Arial" w:eastAsia="SimSun" w:hAnsi="Arial"/>
            <w:b/>
            <w:lang w:val="en-US"/>
          </w:rPr>
          <w:t>CATT</w:t>
        </w:r>
      </w:ins>
    </w:p>
    <w:p w14:paraId="2489F706" w14:textId="471F0A4C" w:rsidR="00761FC7" w:rsidRPr="00761FC7" w:rsidRDefault="00761FC7" w:rsidP="00761FC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SimSun" w:hAnsi="Arial"/>
          <w:b/>
        </w:rPr>
      </w:pPr>
      <w:r w:rsidRPr="00761FC7">
        <w:rPr>
          <w:rFonts w:ascii="Arial" w:eastAsia="SimSun" w:hAnsi="Arial" w:cs="Arial"/>
          <w:b/>
        </w:rPr>
        <w:t>Title:</w:t>
      </w:r>
      <w:r w:rsidRPr="00761FC7">
        <w:rPr>
          <w:rFonts w:ascii="Arial" w:eastAsia="SimSun" w:hAnsi="Arial" w:cs="Arial"/>
          <w:b/>
        </w:rPr>
        <w:tab/>
      </w:r>
      <w:r w:rsidR="0024721D">
        <w:rPr>
          <w:rFonts w:ascii="Arial" w:eastAsia="SimSun" w:hAnsi="Arial" w:cs="Arial"/>
          <w:b/>
        </w:rPr>
        <w:t xml:space="preserve">Proposed privacy conclusion for </w:t>
      </w:r>
      <w:r w:rsidR="00E836C0">
        <w:rPr>
          <w:rFonts w:ascii="Arial" w:eastAsia="SimSun" w:hAnsi="Arial" w:cs="Arial"/>
          <w:b/>
        </w:rPr>
        <w:t>split MME case</w:t>
      </w:r>
    </w:p>
    <w:p w14:paraId="5BD670FA" w14:textId="02E5C809" w:rsidR="00761FC7" w:rsidRPr="00761FC7" w:rsidRDefault="00761FC7" w:rsidP="00761FC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SimSun" w:hAnsi="Arial"/>
          <w:b/>
          <w:lang w:eastAsia="zh-CN"/>
        </w:rPr>
      </w:pPr>
      <w:r w:rsidRPr="00761FC7">
        <w:rPr>
          <w:rFonts w:ascii="Arial" w:eastAsia="SimSun" w:hAnsi="Arial"/>
          <w:b/>
        </w:rPr>
        <w:t>Document for:</w:t>
      </w:r>
      <w:r w:rsidRPr="00761FC7">
        <w:rPr>
          <w:rFonts w:ascii="Arial" w:eastAsia="SimSun" w:hAnsi="Arial"/>
          <w:b/>
        </w:rPr>
        <w:tab/>
      </w:r>
      <w:r w:rsidR="00415B1F">
        <w:rPr>
          <w:rFonts w:ascii="Arial" w:eastAsia="SimSun" w:hAnsi="Arial"/>
          <w:b/>
          <w:lang w:eastAsia="zh-CN"/>
        </w:rPr>
        <w:t xml:space="preserve">Approval </w:t>
      </w:r>
    </w:p>
    <w:p w14:paraId="4CB911D1" w14:textId="0CDADA48" w:rsidR="00761FC7" w:rsidRPr="00761FC7" w:rsidRDefault="00761FC7" w:rsidP="00761FC7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eastAsia="SimSun" w:hAnsi="Arial"/>
          <w:b/>
          <w:lang w:eastAsia="zh-CN"/>
        </w:rPr>
      </w:pPr>
      <w:r w:rsidRPr="00761FC7">
        <w:rPr>
          <w:rFonts w:ascii="Arial" w:eastAsia="SimSun" w:hAnsi="Arial"/>
          <w:b/>
        </w:rPr>
        <w:t>Agenda Item:</w:t>
      </w:r>
      <w:r w:rsidRPr="00761FC7">
        <w:rPr>
          <w:rFonts w:ascii="Arial" w:eastAsia="SimSun" w:hAnsi="Arial"/>
          <w:b/>
        </w:rPr>
        <w:tab/>
      </w:r>
      <w:r w:rsidR="00E836C0">
        <w:rPr>
          <w:rFonts w:ascii="Arial" w:eastAsia="SimSun" w:hAnsi="Arial"/>
          <w:b/>
        </w:rPr>
        <w:t>5.7</w:t>
      </w:r>
    </w:p>
    <w:p w14:paraId="72ED6773" w14:textId="77777777" w:rsidR="00761FC7" w:rsidRPr="00761FC7" w:rsidRDefault="00761FC7" w:rsidP="00761FC7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SimSun" w:hAnsi="Arial"/>
          <w:sz w:val="36"/>
        </w:rPr>
      </w:pPr>
      <w:r w:rsidRPr="00761FC7">
        <w:rPr>
          <w:rFonts w:ascii="Arial" w:eastAsia="SimSun" w:hAnsi="Arial"/>
          <w:sz w:val="36"/>
        </w:rPr>
        <w:t>1</w:t>
      </w:r>
      <w:r w:rsidRPr="00761FC7">
        <w:rPr>
          <w:rFonts w:ascii="Arial" w:eastAsia="SimSun" w:hAnsi="Arial"/>
          <w:sz w:val="36"/>
        </w:rPr>
        <w:tab/>
        <w:t>Decision/action requested</w:t>
      </w:r>
    </w:p>
    <w:p w14:paraId="18A68F88" w14:textId="39153D92" w:rsidR="00761FC7" w:rsidRPr="00761FC7" w:rsidRDefault="00761FC7" w:rsidP="00761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eastAsia="SimSun"/>
          <w:lang w:eastAsia="zh-CN"/>
        </w:rPr>
      </w:pPr>
      <w:r w:rsidRPr="00761FC7">
        <w:rPr>
          <w:rFonts w:eastAsia="SimSun"/>
          <w:b/>
          <w:i/>
        </w:rPr>
        <w:t xml:space="preserve">This contribution </w:t>
      </w:r>
      <w:r w:rsidR="00665778">
        <w:rPr>
          <w:rFonts w:eastAsia="SimSun"/>
          <w:b/>
          <w:i/>
        </w:rPr>
        <w:t xml:space="preserve">proposes a privacy conclusion for </w:t>
      </w:r>
      <w:r w:rsidR="008E2617">
        <w:rPr>
          <w:rFonts w:eastAsia="SimSun"/>
          <w:b/>
          <w:i/>
        </w:rPr>
        <w:t>split MME case.</w:t>
      </w:r>
    </w:p>
    <w:p w14:paraId="48DD057C" w14:textId="77777777" w:rsidR="00761FC7" w:rsidRPr="00761FC7" w:rsidRDefault="00761FC7" w:rsidP="00761FC7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SimSun" w:hAnsi="Arial"/>
          <w:sz w:val="36"/>
        </w:rPr>
      </w:pPr>
      <w:r w:rsidRPr="00761FC7">
        <w:rPr>
          <w:rFonts w:ascii="Arial" w:eastAsia="SimSun" w:hAnsi="Arial"/>
          <w:sz w:val="36"/>
        </w:rPr>
        <w:t>2</w:t>
      </w:r>
      <w:r w:rsidRPr="00761FC7">
        <w:rPr>
          <w:rFonts w:ascii="Arial" w:eastAsia="SimSun" w:hAnsi="Arial"/>
          <w:sz w:val="36"/>
        </w:rPr>
        <w:tab/>
        <w:t>References</w:t>
      </w:r>
    </w:p>
    <w:p w14:paraId="71C60E91" w14:textId="152501DF" w:rsidR="00D63714" w:rsidRPr="00761FC7" w:rsidRDefault="00D63714" w:rsidP="00761FC7">
      <w:pPr>
        <w:tabs>
          <w:tab w:val="left" w:pos="851"/>
        </w:tabs>
        <w:ind w:left="851" w:hanging="851"/>
        <w:rPr>
          <w:rFonts w:eastAsia="SimSun"/>
        </w:rPr>
      </w:pPr>
      <w:r w:rsidRPr="00D63714">
        <w:rPr>
          <w:rFonts w:eastAsia="SimSun"/>
        </w:rPr>
        <w:t xml:space="preserve">[1] </w:t>
      </w:r>
      <w:r w:rsidRPr="00D63714">
        <w:rPr>
          <w:rFonts w:eastAsia="SimSun"/>
        </w:rPr>
        <w:tab/>
        <w:t>S3-243827 draft TR 33.700-29</w:t>
      </w:r>
    </w:p>
    <w:p w14:paraId="3D025AD2" w14:textId="77777777" w:rsidR="00761FC7" w:rsidRPr="00761FC7" w:rsidRDefault="00761FC7" w:rsidP="00761FC7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SimSun" w:hAnsi="Arial"/>
          <w:sz w:val="36"/>
        </w:rPr>
      </w:pPr>
      <w:r w:rsidRPr="00761FC7">
        <w:rPr>
          <w:rFonts w:ascii="Arial" w:eastAsia="SimSun" w:hAnsi="Arial"/>
          <w:sz w:val="36"/>
        </w:rPr>
        <w:t>3</w:t>
      </w:r>
      <w:r w:rsidRPr="00761FC7">
        <w:rPr>
          <w:rFonts w:ascii="Arial" w:eastAsia="SimSun" w:hAnsi="Arial"/>
          <w:sz w:val="36"/>
        </w:rPr>
        <w:tab/>
        <w:t>Rationale</w:t>
      </w:r>
    </w:p>
    <w:p w14:paraId="01FF0AC8" w14:textId="47C58BAC" w:rsidR="00396FA9" w:rsidRPr="0062478F" w:rsidRDefault="008E2617" w:rsidP="002C3FED">
      <w:pPr>
        <w:rPr>
          <w:rFonts w:eastAsia="SimSun"/>
          <w:iCs/>
        </w:rPr>
      </w:pPr>
      <w:r>
        <w:rPr>
          <w:rFonts w:eastAsia="SimSun"/>
          <w:iCs/>
        </w:rPr>
        <w:t>As the normal NAS procedures can be used</w:t>
      </w:r>
      <w:r w:rsidR="00B63905">
        <w:rPr>
          <w:rFonts w:eastAsia="SimSun"/>
          <w:iCs/>
        </w:rPr>
        <w:t xml:space="preserve">, then there is no </w:t>
      </w:r>
      <w:r w:rsidR="0064613B">
        <w:rPr>
          <w:rFonts w:eastAsia="SimSun"/>
          <w:iCs/>
        </w:rPr>
        <w:t xml:space="preserve">need for </w:t>
      </w:r>
      <w:r w:rsidR="00501E5B" w:rsidRPr="00501E5B">
        <w:rPr>
          <w:rFonts w:eastAsia="SimSun"/>
          <w:iCs/>
        </w:rPr>
        <w:t>additional changes to preserve privacy as the access in essentially the same as regular LTE.</w:t>
      </w:r>
    </w:p>
    <w:p w14:paraId="5418C066" w14:textId="77777777" w:rsidR="00761FC7" w:rsidRPr="00761FC7" w:rsidRDefault="00761FC7" w:rsidP="00761FC7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SimSun" w:hAnsi="Arial"/>
          <w:sz w:val="36"/>
        </w:rPr>
      </w:pPr>
      <w:r w:rsidRPr="00761FC7">
        <w:rPr>
          <w:rFonts w:ascii="Arial" w:eastAsia="SimSun" w:hAnsi="Arial"/>
          <w:sz w:val="36"/>
        </w:rPr>
        <w:t>4</w:t>
      </w:r>
      <w:r w:rsidRPr="00761FC7">
        <w:rPr>
          <w:rFonts w:ascii="Arial" w:eastAsia="SimSun" w:hAnsi="Arial"/>
          <w:sz w:val="36"/>
        </w:rPr>
        <w:tab/>
        <w:t>Detailed proposal</w:t>
      </w:r>
    </w:p>
    <w:p w14:paraId="215F09FB" w14:textId="7DAFB1FD" w:rsidR="00D11E3A" w:rsidRDefault="00761FC7" w:rsidP="003F5A1B">
      <w:pPr>
        <w:rPr>
          <w:rFonts w:eastAsia="SimSun"/>
          <w:iCs/>
        </w:rPr>
      </w:pPr>
      <w:r w:rsidRPr="00761FC7">
        <w:rPr>
          <w:rFonts w:eastAsia="SimSun"/>
          <w:iCs/>
        </w:rPr>
        <w:t xml:space="preserve">It is proposed to </w:t>
      </w:r>
      <w:r w:rsidR="002C3FED">
        <w:rPr>
          <w:rFonts w:eastAsia="SimSun"/>
          <w:iCs/>
        </w:rPr>
        <w:t>approve</w:t>
      </w:r>
      <w:r w:rsidR="00F7457F">
        <w:rPr>
          <w:rFonts w:eastAsia="SimSun"/>
          <w:iCs/>
        </w:rPr>
        <w:t xml:space="preserve"> the below for inclusion in [1].</w:t>
      </w:r>
    </w:p>
    <w:p w14:paraId="4FD8D577" w14:textId="77777777" w:rsidR="00F7457F" w:rsidRDefault="00F7457F" w:rsidP="003F5A1B">
      <w:pPr>
        <w:rPr>
          <w:rFonts w:eastAsia="SimSun"/>
          <w:iCs/>
        </w:rPr>
      </w:pPr>
    </w:p>
    <w:p w14:paraId="76B5AC84" w14:textId="52FFF2AA" w:rsidR="00F7457F" w:rsidRPr="00F7457F" w:rsidRDefault="00F7457F" w:rsidP="00F7457F">
      <w:pPr>
        <w:jc w:val="center"/>
        <w:rPr>
          <w:rFonts w:eastAsia="SimSun"/>
          <w:b/>
          <w:bCs/>
          <w:iCs/>
          <w:sz w:val="40"/>
          <w:szCs w:val="40"/>
        </w:rPr>
      </w:pPr>
      <w:r w:rsidRPr="00F7457F">
        <w:rPr>
          <w:rFonts w:eastAsia="SimSun"/>
          <w:b/>
          <w:bCs/>
          <w:iCs/>
          <w:sz w:val="40"/>
          <w:szCs w:val="40"/>
        </w:rPr>
        <w:t>**** START OF CHANGES ****</w:t>
      </w:r>
    </w:p>
    <w:p w14:paraId="0F9E6A40" w14:textId="77777777" w:rsidR="002F0D30" w:rsidRPr="002F0D30" w:rsidRDefault="002F0D30" w:rsidP="002F0D30">
      <w:pPr>
        <w:keepNext/>
        <w:keepLines/>
        <w:spacing w:before="180"/>
        <w:ind w:left="1134" w:hanging="1134"/>
        <w:outlineLvl w:val="1"/>
        <w:rPr>
          <w:rFonts w:ascii="Arial" w:eastAsia="DengXian" w:hAnsi="Arial"/>
          <w:sz w:val="32"/>
          <w:lang w:eastAsia="zh-CN"/>
        </w:rPr>
      </w:pPr>
      <w:bookmarkStart w:id="6" w:name="_Toc180400637"/>
      <w:bookmarkStart w:id="7" w:name="_Toc180150943"/>
      <w:r w:rsidRPr="002F0D30">
        <w:rPr>
          <w:rFonts w:ascii="Arial" w:eastAsia="DengXian" w:hAnsi="Arial"/>
          <w:sz w:val="32"/>
          <w:lang w:eastAsia="zh-CN"/>
        </w:rPr>
        <w:t>7.2</w:t>
      </w:r>
      <w:r w:rsidRPr="002F0D30">
        <w:rPr>
          <w:rFonts w:ascii="Arial" w:eastAsia="DengXian" w:hAnsi="Arial"/>
          <w:sz w:val="32"/>
          <w:lang w:eastAsia="zh-CN"/>
        </w:rPr>
        <w:tab/>
        <w:t>Conclusions for Key Issue #2: Key Issue on privacy threats in S&amp;F operation</w:t>
      </w:r>
      <w:bookmarkEnd w:id="6"/>
    </w:p>
    <w:p w14:paraId="4B5EE407" w14:textId="2C484F33" w:rsidR="002F0D30" w:rsidRPr="002F0D30" w:rsidDel="002F0D30" w:rsidRDefault="002F0D30" w:rsidP="002F0D30">
      <w:pPr>
        <w:keepLines/>
        <w:ind w:left="1135" w:hanging="851"/>
        <w:rPr>
          <w:del w:id="8" w:author="Qualcomm" w:date="2024-10-25T16:46:00Z"/>
          <w:rFonts w:eastAsia="DengXian"/>
          <w:color w:val="FF0000"/>
          <w:lang w:eastAsia="zh-CN"/>
        </w:rPr>
      </w:pPr>
      <w:del w:id="9" w:author="Qualcomm" w:date="2024-10-25T16:46:00Z">
        <w:r w:rsidRPr="002F0D30" w:rsidDel="002F0D30">
          <w:rPr>
            <w:rFonts w:eastAsia="DengXian"/>
            <w:color w:val="FF0000"/>
            <w:lang w:eastAsia="zh-CN"/>
          </w:rPr>
          <w:delText>Editor’s Note: For the S&amp;F operation over split MME architecture, further conclusions are FFS.</w:delText>
        </w:r>
      </w:del>
    </w:p>
    <w:p w14:paraId="2E517DF9" w14:textId="68FFAC27" w:rsidR="00F7457F" w:rsidRDefault="002F0D30" w:rsidP="003F5A1B">
      <w:pPr>
        <w:rPr>
          <w:ins w:id="10" w:author="Qualcomm" w:date="2024-10-25T16:47:00Z"/>
          <w:rFonts w:eastAsia="DengXian"/>
          <w:lang w:eastAsia="zh-CN"/>
        </w:rPr>
      </w:pPr>
      <w:r w:rsidRPr="002F0D30">
        <w:rPr>
          <w:rFonts w:eastAsia="DengXian"/>
          <w:lang w:eastAsia="zh-CN"/>
        </w:rPr>
        <w:t>For the S&amp;F operation with the full CN onboard the satellite, no normative work is needed.</w:t>
      </w:r>
      <w:bookmarkEnd w:id="7"/>
    </w:p>
    <w:p w14:paraId="5C29AA91" w14:textId="45C722EA" w:rsidR="002F0D30" w:rsidRDefault="002F0D30" w:rsidP="003F5A1B">
      <w:pPr>
        <w:rPr>
          <w:rFonts w:eastAsia="SimSun"/>
          <w:iCs/>
        </w:rPr>
      </w:pPr>
      <w:ins w:id="11" w:author="Qualcomm" w:date="2024-10-25T16:47:00Z">
        <w:r w:rsidRPr="002F0D30">
          <w:rPr>
            <w:rFonts w:eastAsia="SimSun"/>
            <w:iCs/>
          </w:rPr>
          <w:t xml:space="preserve">For the S&amp;F operation with </w:t>
        </w:r>
        <w:r>
          <w:rPr>
            <w:rFonts w:eastAsia="SimSun"/>
            <w:iCs/>
          </w:rPr>
          <w:t>split MME</w:t>
        </w:r>
        <w:r w:rsidRPr="002F0D30">
          <w:rPr>
            <w:rFonts w:eastAsia="SimSun"/>
            <w:iCs/>
          </w:rPr>
          <w:t>, no normative work is needed.</w:t>
        </w:r>
      </w:ins>
    </w:p>
    <w:p w14:paraId="26E0BCC5" w14:textId="3CD9C5EE" w:rsidR="00F7457F" w:rsidRPr="00F7457F" w:rsidRDefault="00F7457F" w:rsidP="00F7457F">
      <w:pPr>
        <w:jc w:val="center"/>
        <w:rPr>
          <w:rFonts w:eastAsia="SimSun"/>
          <w:b/>
          <w:bCs/>
          <w:iCs/>
          <w:sz w:val="40"/>
          <w:szCs w:val="40"/>
        </w:rPr>
      </w:pPr>
      <w:r w:rsidRPr="00F7457F">
        <w:rPr>
          <w:rFonts w:eastAsia="SimSun"/>
          <w:b/>
          <w:bCs/>
          <w:iCs/>
          <w:sz w:val="40"/>
          <w:szCs w:val="40"/>
        </w:rPr>
        <w:t>**** END OF CHANGES ****</w:t>
      </w:r>
    </w:p>
    <w:sectPr w:rsidR="00F7457F" w:rsidRPr="00F7457F" w:rsidSect="000B7FED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AB552" w14:textId="77777777" w:rsidR="00BA0E13" w:rsidRDefault="00BA0E13">
      <w:r>
        <w:separator/>
      </w:r>
    </w:p>
  </w:endnote>
  <w:endnote w:type="continuationSeparator" w:id="0">
    <w:p w14:paraId="0867FE08" w14:textId="77777777" w:rsidR="00BA0E13" w:rsidRDefault="00BA0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1D9C4" w14:textId="77777777" w:rsidR="00BA0E13" w:rsidRDefault="00BA0E13">
      <w:r>
        <w:separator/>
      </w:r>
    </w:p>
  </w:footnote>
  <w:footnote w:type="continuationSeparator" w:id="0">
    <w:p w14:paraId="0E7E24F3" w14:textId="77777777" w:rsidR="00BA0E13" w:rsidRDefault="00BA0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546717705">
    <w:abstractNumId w:val="2"/>
  </w:num>
  <w:num w:numId="2" w16cid:durableId="442119046">
    <w:abstractNumId w:val="1"/>
  </w:num>
  <w:num w:numId="3" w16cid:durableId="751120692">
    <w:abstractNumId w:val="0"/>
  </w:num>
  <w:num w:numId="4" w16cid:durableId="201557128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-1">
    <w15:presenceInfo w15:providerId="None" w15:userId="Qualcomm-1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131B6"/>
    <w:rsid w:val="00020BB6"/>
    <w:rsid w:val="00022E4A"/>
    <w:rsid w:val="000420DD"/>
    <w:rsid w:val="00047DB0"/>
    <w:rsid w:val="000512A0"/>
    <w:rsid w:val="00077409"/>
    <w:rsid w:val="00082481"/>
    <w:rsid w:val="00085CEC"/>
    <w:rsid w:val="0009126E"/>
    <w:rsid w:val="000A6394"/>
    <w:rsid w:val="000B7FED"/>
    <w:rsid w:val="000C038A"/>
    <w:rsid w:val="000C11B0"/>
    <w:rsid w:val="000C6598"/>
    <w:rsid w:val="000D1074"/>
    <w:rsid w:val="000D44B3"/>
    <w:rsid w:val="000E014D"/>
    <w:rsid w:val="000E0BEC"/>
    <w:rsid w:val="000F206C"/>
    <w:rsid w:val="000F385C"/>
    <w:rsid w:val="00126AB9"/>
    <w:rsid w:val="00136650"/>
    <w:rsid w:val="00136F2E"/>
    <w:rsid w:val="00145D43"/>
    <w:rsid w:val="00156BE0"/>
    <w:rsid w:val="001575DC"/>
    <w:rsid w:val="00172052"/>
    <w:rsid w:val="00192C46"/>
    <w:rsid w:val="001A08B3"/>
    <w:rsid w:val="001A7B60"/>
    <w:rsid w:val="001B3781"/>
    <w:rsid w:val="001B52F0"/>
    <w:rsid w:val="001B7A65"/>
    <w:rsid w:val="001D0D10"/>
    <w:rsid w:val="001E41F3"/>
    <w:rsid w:val="002013D0"/>
    <w:rsid w:val="002060AA"/>
    <w:rsid w:val="00237451"/>
    <w:rsid w:val="00242CF9"/>
    <w:rsid w:val="0024561D"/>
    <w:rsid w:val="0024721D"/>
    <w:rsid w:val="0026004D"/>
    <w:rsid w:val="002640DD"/>
    <w:rsid w:val="00265DDA"/>
    <w:rsid w:val="0027197E"/>
    <w:rsid w:val="00274574"/>
    <w:rsid w:val="0027590C"/>
    <w:rsid w:val="00275D12"/>
    <w:rsid w:val="00280C93"/>
    <w:rsid w:val="00284FEB"/>
    <w:rsid w:val="002860C4"/>
    <w:rsid w:val="00294E31"/>
    <w:rsid w:val="002A6148"/>
    <w:rsid w:val="002B5741"/>
    <w:rsid w:val="002B57F7"/>
    <w:rsid w:val="002C1C12"/>
    <w:rsid w:val="002C3FED"/>
    <w:rsid w:val="002D47B8"/>
    <w:rsid w:val="002E472E"/>
    <w:rsid w:val="002F0D30"/>
    <w:rsid w:val="002F213C"/>
    <w:rsid w:val="003035D4"/>
    <w:rsid w:val="00305409"/>
    <w:rsid w:val="00307D05"/>
    <w:rsid w:val="003269E5"/>
    <w:rsid w:val="003376AE"/>
    <w:rsid w:val="0034108E"/>
    <w:rsid w:val="003418EE"/>
    <w:rsid w:val="00344247"/>
    <w:rsid w:val="00352598"/>
    <w:rsid w:val="0035628F"/>
    <w:rsid w:val="00356687"/>
    <w:rsid w:val="003609EF"/>
    <w:rsid w:val="0036231A"/>
    <w:rsid w:val="00363ABF"/>
    <w:rsid w:val="003643D7"/>
    <w:rsid w:val="00364B64"/>
    <w:rsid w:val="00374DD4"/>
    <w:rsid w:val="00376026"/>
    <w:rsid w:val="00396FA9"/>
    <w:rsid w:val="003A7B2F"/>
    <w:rsid w:val="003C12C2"/>
    <w:rsid w:val="003C2DBE"/>
    <w:rsid w:val="003D226B"/>
    <w:rsid w:val="003E1A36"/>
    <w:rsid w:val="003E2620"/>
    <w:rsid w:val="003E285E"/>
    <w:rsid w:val="003E3511"/>
    <w:rsid w:val="003F5A1B"/>
    <w:rsid w:val="004004E8"/>
    <w:rsid w:val="00404F47"/>
    <w:rsid w:val="00410371"/>
    <w:rsid w:val="00412C11"/>
    <w:rsid w:val="00415B1F"/>
    <w:rsid w:val="004242F1"/>
    <w:rsid w:val="00432FF2"/>
    <w:rsid w:val="00461AB6"/>
    <w:rsid w:val="004801F9"/>
    <w:rsid w:val="00482288"/>
    <w:rsid w:val="0049376D"/>
    <w:rsid w:val="00493E5C"/>
    <w:rsid w:val="004A52C6"/>
    <w:rsid w:val="004A70A1"/>
    <w:rsid w:val="004B75B7"/>
    <w:rsid w:val="004D0C5A"/>
    <w:rsid w:val="004D5235"/>
    <w:rsid w:val="004E52BE"/>
    <w:rsid w:val="004F215C"/>
    <w:rsid w:val="005009D9"/>
    <w:rsid w:val="00501A8E"/>
    <w:rsid w:val="00501E5B"/>
    <w:rsid w:val="0051580D"/>
    <w:rsid w:val="00540D00"/>
    <w:rsid w:val="00546764"/>
    <w:rsid w:val="00547111"/>
    <w:rsid w:val="00547A8D"/>
    <w:rsid w:val="00550765"/>
    <w:rsid w:val="005564E2"/>
    <w:rsid w:val="005620B8"/>
    <w:rsid w:val="00572C37"/>
    <w:rsid w:val="005768AA"/>
    <w:rsid w:val="00586B33"/>
    <w:rsid w:val="00586D4B"/>
    <w:rsid w:val="00592D74"/>
    <w:rsid w:val="005A0101"/>
    <w:rsid w:val="005B691B"/>
    <w:rsid w:val="005C27AF"/>
    <w:rsid w:val="005E2C44"/>
    <w:rsid w:val="005E3361"/>
    <w:rsid w:val="005F6951"/>
    <w:rsid w:val="006017BA"/>
    <w:rsid w:val="006207C3"/>
    <w:rsid w:val="00621188"/>
    <w:rsid w:val="00622ADD"/>
    <w:rsid w:val="0062478F"/>
    <w:rsid w:val="006257ED"/>
    <w:rsid w:val="00632310"/>
    <w:rsid w:val="00634E51"/>
    <w:rsid w:val="006439D9"/>
    <w:rsid w:val="0064613B"/>
    <w:rsid w:val="00650CD4"/>
    <w:rsid w:val="0065536E"/>
    <w:rsid w:val="00665778"/>
    <w:rsid w:val="00665C47"/>
    <w:rsid w:val="0068172E"/>
    <w:rsid w:val="006824DF"/>
    <w:rsid w:val="00695808"/>
    <w:rsid w:val="00695A6C"/>
    <w:rsid w:val="00696141"/>
    <w:rsid w:val="006A2EAB"/>
    <w:rsid w:val="006A4C00"/>
    <w:rsid w:val="006B46FB"/>
    <w:rsid w:val="006B62CC"/>
    <w:rsid w:val="006E21FB"/>
    <w:rsid w:val="0072325C"/>
    <w:rsid w:val="00727675"/>
    <w:rsid w:val="00751137"/>
    <w:rsid w:val="00761FC7"/>
    <w:rsid w:val="00785599"/>
    <w:rsid w:val="00792342"/>
    <w:rsid w:val="007977A8"/>
    <w:rsid w:val="007B512A"/>
    <w:rsid w:val="007B7263"/>
    <w:rsid w:val="007C2097"/>
    <w:rsid w:val="007C6117"/>
    <w:rsid w:val="007C7416"/>
    <w:rsid w:val="007D6A07"/>
    <w:rsid w:val="007E41B5"/>
    <w:rsid w:val="007E487F"/>
    <w:rsid w:val="007E5B65"/>
    <w:rsid w:val="007F2C45"/>
    <w:rsid w:val="007F3B6F"/>
    <w:rsid w:val="007F7259"/>
    <w:rsid w:val="008040A8"/>
    <w:rsid w:val="0082067D"/>
    <w:rsid w:val="008279FA"/>
    <w:rsid w:val="00835074"/>
    <w:rsid w:val="00843106"/>
    <w:rsid w:val="00846D7F"/>
    <w:rsid w:val="00857592"/>
    <w:rsid w:val="008626E7"/>
    <w:rsid w:val="00870EE7"/>
    <w:rsid w:val="00875BA2"/>
    <w:rsid w:val="00880A55"/>
    <w:rsid w:val="008863B9"/>
    <w:rsid w:val="0088765D"/>
    <w:rsid w:val="00887B31"/>
    <w:rsid w:val="00887DA0"/>
    <w:rsid w:val="008971DC"/>
    <w:rsid w:val="008A0530"/>
    <w:rsid w:val="008A0EC6"/>
    <w:rsid w:val="008A45A6"/>
    <w:rsid w:val="008B5B0B"/>
    <w:rsid w:val="008B7764"/>
    <w:rsid w:val="008D39FE"/>
    <w:rsid w:val="008E1D05"/>
    <w:rsid w:val="008E2617"/>
    <w:rsid w:val="008F3789"/>
    <w:rsid w:val="008F686C"/>
    <w:rsid w:val="009148DE"/>
    <w:rsid w:val="00921737"/>
    <w:rsid w:val="009237EA"/>
    <w:rsid w:val="00940D2F"/>
    <w:rsid w:val="00941E30"/>
    <w:rsid w:val="0094524D"/>
    <w:rsid w:val="00960407"/>
    <w:rsid w:val="0097087F"/>
    <w:rsid w:val="009777D9"/>
    <w:rsid w:val="009868F4"/>
    <w:rsid w:val="009911EB"/>
    <w:rsid w:val="00991B88"/>
    <w:rsid w:val="009A5753"/>
    <w:rsid w:val="009A579D"/>
    <w:rsid w:val="009A66F1"/>
    <w:rsid w:val="009C2989"/>
    <w:rsid w:val="009C5A2C"/>
    <w:rsid w:val="009D069F"/>
    <w:rsid w:val="009E3297"/>
    <w:rsid w:val="009F734F"/>
    <w:rsid w:val="00A00BE9"/>
    <w:rsid w:val="00A1069F"/>
    <w:rsid w:val="00A11F8F"/>
    <w:rsid w:val="00A246B6"/>
    <w:rsid w:val="00A33B9B"/>
    <w:rsid w:val="00A447D1"/>
    <w:rsid w:val="00A47E70"/>
    <w:rsid w:val="00A50CF0"/>
    <w:rsid w:val="00A5119B"/>
    <w:rsid w:val="00A53CC8"/>
    <w:rsid w:val="00A5641E"/>
    <w:rsid w:val="00A65366"/>
    <w:rsid w:val="00A7671C"/>
    <w:rsid w:val="00A76A47"/>
    <w:rsid w:val="00AA2CBC"/>
    <w:rsid w:val="00AA7235"/>
    <w:rsid w:val="00AB2740"/>
    <w:rsid w:val="00AB4ED7"/>
    <w:rsid w:val="00AC5820"/>
    <w:rsid w:val="00AC6310"/>
    <w:rsid w:val="00AD0E40"/>
    <w:rsid w:val="00AD1A4B"/>
    <w:rsid w:val="00AD1CD8"/>
    <w:rsid w:val="00AD2EF8"/>
    <w:rsid w:val="00AF2FCE"/>
    <w:rsid w:val="00AF7ECF"/>
    <w:rsid w:val="00B01B01"/>
    <w:rsid w:val="00B13F88"/>
    <w:rsid w:val="00B16E59"/>
    <w:rsid w:val="00B258BB"/>
    <w:rsid w:val="00B46893"/>
    <w:rsid w:val="00B63905"/>
    <w:rsid w:val="00B67B97"/>
    <w:rsid w:val="00B81E4A"/>
    <w:rsid w:val="00B91FF5"/>
    <w:rsid w:val="00B968C8"/>
    <w:rsid w:val="00BA0E13"/>
    <w:rsid w:val="00BA11B4"/>
    <w:rsid w:val="00BA3028"/>
    <w:rsid w:val="00BA3EC5"/>
    <w:rsid w:val="00BA51D9"/>
    <w:rsid w:val="00BB1DC0"/>
    <w:rsid w:val="00BB5DFC"/>
    <w:rsid w:val="00BC3D9E"/>
    <w:rsid w:val="00BD279D"/>
    <w:rsid w:val="00BD528A"/>
    <w:rsid w:val="00BD6BB8"/>
    <w:rsid w:val="00C01877"/>
    <w:rsid w:val="00C05711"/>
    <w:rsid w:val="00C12D8A"/>
    <w:rsid w:val="00C17913"/>
    <w:rsid w:val="00C21D4F"/>
    <w:rsid w:val="00C3159C"/>
    <w:rsid w:val="00C33684"/>
    <w:rsid w:val="00C478AF"/>
    <w:rsid w:val="00C65CBA"/>
    <w:rsid w:val="00C6640F"/>
    <w:rsid w:val="00C66BA2"/>
    <w:rsid w:val="00C93315"/>
    <w:rsid w:val="00C947BA"/>
    <w:rsid w:val="00C95985"/>
    <w:rsid w:val="00CB1745"/>
    <w:rsid w:val="00CB6E46"/>
    <w:rsid w:val="00CC139C"/>
    <w:rsid w:val="00CC5026"/>
    <w:rsid w:val="00CC5F2D"/>
    <w:rsid w:val="00CC68D0"/>
    <w:rsid w:val="00CF1AD1"/>
    <w:rsid w:val="00CF2065"/>
    <w:rsid w:val="00CF5C18"/>
    <w:rsid w:val="00D03F9A"/>
    <w:rsid w:val="00D0409E"/>
    <w:rsid w:val="00D04755"/>
    <w:rsid w:val="00D06D51"/>
    <w:rsid w:val="00D11E3A"/>
    <w:rsid w:val="00D24991"/>
    <w:rsid w:val="00D36D1F"/>
    <w:rsid w:val="00D375BF"/>
    <w:rsid w:val="00D4256C"/>
    <w:rsid w:val="00D429A6"/>
    <w:rsid w:val="00D4742D"/>
    <w:rsid w:val="00D50255"/>
    <w:rsid w:val="00D50E2D"/>
    <w:rsid w:val="00D55BE4"/>
    <w:rsid w:val="00D63714"/>
    <w:rsid w:val="00D66520"/>
    <w:rsid w:val="00D70CD0"/>
    <w:rsid w:val="00D9340F"/>
    <w:rsid w:val="00D96EA6"/>
    <w:rsid w:val="00DC5223"/>
    <w:rsid w:val="00DE34CF"/>
    <w:rsid w:val="00E031D9"/>
    <w:rsid w:val="00E13F3D"/>
    <w:rsid w:val="00E17DB0"/>
    <w:rsid w:val="00E20D6B"/>
    <w:rsid w:val="00E24B2C"/>
    <w:rsid w:val="00E26090"/>
    <w:rsid w:val="00E314CF"/>
    <w:rsid w:val="00E339EB"/>
    <w:rsid w:val="00E34898"/>
    <w:rsid w:val="00E36245"/>
    <w:rsid w:val="00E51E11"/>
    <w:rsid w:val="00E55C56"/>
    <w:rsid w:val="00E56EF1"/>
    <w:rsid w:val="00E714C0"/>
    <w:rsid w:val="00E7484A"/>
    <w:rsid w:val="00E836C0"/>
    <w:rsid w:val="00E87CC0"/>
    <w:rsid w:val="00E952D3"/>
    <w:rsid w:val="00EA3636"/>
    <w:rsid w:val="00EB09B7"/>
    <w:rsid w:val="00EB0AAD"/>
    <w:rsid w:val="00EC26EE"/>
    <w:rsid w:val="00EE50E7"/>
    <w:rsid w:val="00EE7C17"/>
    <w:rsid w:val="00EE7D7C"/>
    <w:rsid w:val="00F03047"/>
    <w:rsid w:val="00F056C1"/>
    <w:rsid w:val="00F07EE1"/>
    <w:rsid w:val="00F216AD"/>
    <w:rsid w:val="00F21BE7"/>
    <w:rsid w:val="00F25D98"/>
    <w:rsid w:val="00F27B4B"/>
    <w:rsid w:val="00F300FB"/>
    <w:rsid w:val="00F63EDF"/>
    <w:rsid w:val="00F64CFF"/>
    <w:rsid w:val="00F713BD"/>
    <w:rsid w:val="00F7170F"/>
    <w:rsid w:val="00F7457F"/>
    <w:rsid w:val="00F7709E"/>
    <w:rsid w:val="00F83BC2"/>
    <w:rsid w:val="00F86176"/>
    <w:rsid w:val="00F95A64"/>
    <w:rsid w:val="00FB0A14"/>
    <w:rsid w:val="00FB0F50"/>
    <w:rsid w:val="00FB6386"/>
    <w:rsid w:val="00FB65B0"/>
    <w:rsid w:val="00FC0438"/>
    <w:rsid w:val="00FD09BB"/>
    <w:rsid w:val="00FD356F"/>
    <w:rsid w:val="00FE431D"/>
    <w:rsid w:val="00FE7995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paragraph" w:styleId="Revision">
    <w:name w:val="Revision"/>
    <w:hidden/>
    <w:uiPriority w:val="99"/>
    <w:semiHidden/>
    <w:rsid w:val="00D96EA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Qualcomm-1</cp:lastModifiedBy>
  <cp:revision>7</cp:revision>
  <cp:lastPrinted>1900-01-01T00:00:00Z</cp:lastPrinted>
  <dcterms:created xsi:type="dcterms:W3CDTF">2024-11-13T19:49:00Z</dcterms:created>
  <dcterms:modified xsi:type="dcterms:W3CDTF">2024-11-13T19:52:00Z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