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4F79" w14:textId="51531D7D" w:rsidR="00761FC7" w:rsidRPr="00761FC7" w:rsidRDefault="00761FC7" w:rsidP="00761FC7">
      <w:pPr>
        <w:tabs>
          <w:tab w:val="right" w:pos="9639"/>
        </w:tabs>
        <w:spacing w:after="0"/>
        <w:rPr>
          <w:rFonts w:ascii="Arial" w:hAnsi="Arial" w:cs="Arial"/>
          <w:b/>
          <w:sz w:val="22"/>
          <w:szCs w:val="22"/>
        </w:rPr>
      </w:pPr>
      <w:r w:rsidRPr="00761FC7">
        <w:rPr>
          <w:rFonts w:ascii="Arial" w:hAnsi="Arial" w:cs="Arial"/>
          <w:b/>
          <w:sz w:val="22"/>
          <w:szCs w:val="22"/>
        </w:rPr>
        <w:t>3GPP TSG-SA3 Meeting #11</w:t>
      </w:r>
      <w:r w:rsidR="002013D0">
        <w:rPr>
          <w:rFonts w:ascii="Arial" w:hAnsi="Arial" w:cs="Arial"/>
          <w:b/>
          <w:sz w:val="22"/>
          <w:szCs w:val="22"/>
        </w:rPr>
        <w:t>9</w:t>
      </w:r>
      <w:r w:rsidRPr="00761FC7">
        <w:rPr>
          <w:rFonts w:ascii="Arial" w:hAnsi="Arial" w:cs="Arial"/>
          <w:b/>
          <w:sz w:val="22"/>
          <w:szCs w:val="22"/>
        </w:rPr>
        <w:tab/>
        <w:t>S3-</w:t>
      </w:r>
      <w:r w:rsidR="00843106" w:rsidRPr="00761FC7">
        <w:rPr>
          <w:rFonts w:ascii="Arial" w:hAnsi="Arial" w:cs="Arial"/>
          <w:b/>
          <w:sz w:val="22"/>
          <w:szCs w:val="22"/>
        </w:rPr>
        <w:t>24</w:t>
      </w:r>
      <w:ins w:id="0" w:author="Qualcomm-1" w:date="2024-11-13T19:54:00Z">
        <w:r w:rsidR="00F478D6">
          <w:rPr>
            <w:rFonts w:ascii="Arial" w:hAnsi="Arial" w:cs="Arial"/>
            <w:b/>
            <w:sz w:val="22"/>
            <w:szCs w:val="22"/>
          </w:rPr>
          <w:t>521</w:t>
        </w:r>
      </w:ins>
      <w:ins w:id="1" w:author="Qualcomm-2" w:date="2024-11-14T19:08:00Z">
        <w:r w:rsidR="00006772">
          <w:rPr>
            <w:rFonts w:ascii="Arial" w:hAnsi="Arial" w:cs="Arial"/>
            <w:b/>
            <w:sz w:val="22"/>
            <w:szCs w:val="22"/>
          </w:rPr>
          <w:t>3</w:t>
        </w:r>
      </w:ins>
      <w:del w:id="2" w:author="Qualcomm-1" w:date="2024-11-13T19:54:00Z">
        <w:r w:rsidR="00B207E0" w:rsidDel="00F478D6">
          <w:rPr>
            <w:rFonts w:ascii="Arial" w:hAnsi="Arial" w:cs="Arial"/>
            <w:b/>
            <w:sz w:val="22"/>
            <w:szCs w:val="22"/>
          </w:rPr>
          <w:delText>4955</w:delText>
        </w:r>
      </w:del>
    </w:p>
    <w:p w14:paraId="3CB28B40" w14:textId="0B256730" w:rsidR="005564E2" w:rsidRPr="006B1334" w:rsidRDefault="002013D0" w:rsidP="00761FC7">
      <w:pPr>
        <w:widowControl w:val="0"/>
        <w:spacing w:after="0"/>
        <w:rPr>
          <w:rFonts w:ascii="Arial" w:hAnsi="Arial" w:cs="Arial"/>
          <w:bCs/>
          <w:i/>
          <w:iCs/>
          <w:sz w:val="22"/>
          <w:szCs w:val="22"/>
        </w:rPr>
      </w:pPr>
      <w:r>
        <w:rPr>
          <w:rFonts w:ascii="Arial" w:hAnsi="Arial" w:cs="Arial"/>
          <w:b/>
          <w:sz w:val="22"/>
          <w:szCs w:val="22"/>
        </w:rPr>
        <w:t>Orlando, USA</w:t>
      </w:r>
      <w:r w:rsidR="002D47B8" w:rsidRPr="002D47B8">
        <w:rPr>
          <w:rFonts w:ascii="Arial" w:hAnsi="Arial" w:cs="Arial"/>
          <w:b/>
          <w:sz w:val="22"/>
          <w:szCs w:val="22"/>
        </w:rPr>
        <w:t xml:space="preserve"> 1</w:t>
      </w:r>
      <w:r>
        <w:rPr>
          <w:rFonts w:ascii="Arial" w:hAnsi="Arial" w:cs="Arial"/>
          <w:b/>
          <w:sz w:val="22"/>
          <w:szCs w:val="22"/>
        </w:rPr>
        <w:t>1</w:t>
      </w:r>
      <w:r w:rsidR="002D47B8" w:rsidRPr="002D47B8">
        <w:rPr>
          <w:rFonts w:ascii="Arial" w:hAnsi="Arial" w:cs="Arial"/>
          <w:b/>
          <w:sz w:val="22"/>
          <w:szCs w:val="22"/>
        </w:rPr>
        <w:t xml:space="preserve"> </w:t>
      </w:r>
      <w:r>
        <w:rPr>
          <w:rFonts w:ascii="Arial" w:hAnsi="Arial" w:cs="Arial"/>
          <w:b/>
          <w:sz w:val="22"/>
          <w:szCs w:val="22"/>
        </w:rPr>
        <w:t>–</w:t>
      </w:r>
      <w:r w:rsidR="002D47B8" w:rsidRPr="002D47B8">
        <w:rPr>
          <w:rFonts w:ascii="Arial" w:hAnsi="Arial" w:cs="Arial"/>
          <w:b/>
          <w:sz w:val="22"/>
          <w:szCs w:val="22"/>
        </w:rPr>
        <w:t xml:space="preserve"> 1</w:t>
      </w:r>
      <w:r>
        <w:rPr>
          <w:rFonts w:ascii="Arial" w:hAnsi="Arial" w:cs="Arial"/>
          <w:b/>
          <w:sz w:val="22"/>
          <w:szCs w:val="22"/>
        </w:rPr>
        <w:t>5 November</w:t>
      </w:r>
      <w:r w:rsidR="002D47B8" w:rsidRPr="002D47B8">
        <w:rPr>
          <w:rFonts w:ascii="Arial" w:hAnsi="Arial" w:cs="Arial"/>
          <w:b/>
          <w:sz w:val="22"/>
          <w:szCs w:val="22"/>
        </w:rPr>
        <w:t xml:space="preserve"> 2024</w:t>
      </w:r>
      <w:ins w:id="3" w:author="Qualcomm-1" w:date="2024-11-13T19:54:00Z">
        <w:r w:rsidR="00F478D6">
          <w:rPr>
            <w:rFonts w:ascii="Arial" w:hAnsi="Arial" w:cs="Arial"/>
            <w:b/>
            <w:sz w:val="22"/>
            <w:szCs w:val="22"/>
          </w:rPr>
          <w:tab/>
        </w:r>
        <w:r w:rsidR="00F478D6">
          <w:rPr>
            <w:rFonts w:ascii="Arial" w:hAnsi="Arial" w:cs="Arial"/>
            <w:b/>
            <w:sz w:val="22"/>
            <w:szCs w:val="22"/>
          </w:rPr>
          <w:tab/>
        </w:r>
        <w:r w:rsidR="00F478D6">
          <w:rPr>
            <w:rFonts w:ascii="Arial" w:hAnsi="Arial" w:cs="Arial"/>
            <w:b/>
            <w:sz w:val="22"/>
            <w:szCs w:val="22"/>
          </w:rPr>
          <w:tab/>
        </w:r>
        <w:r w:rsidR="00F478D6">
          <w:rPr>
            <w:rFonts w:ascii="Arial" w:hAnsi="Arial" w:cs="Arial"/>
            <w:b/>
            <w:sz w:val="22"/>
            <w:szCs w:val="22"/>
          </w:rPr>
          <w:tab/>
        </w:r>
        <w:r w:rsidR="00F478D6">
          <w:rPr>
            <w:rFonts w:ascii="Arial" w:hAnsi="Arial" w:cs="Arial"/>
            <w:b/>
            <w:sz w:val="22"/>
            <w:szCs w:val="22"/>
          </w:rPr>
          <w:tab/>
        </w:r>
      </w:ins>
      <w:ins w:id="4" w:author="Qualcomm-1" w:date="2024-11-13T19:55:00Z">
        <w:r w:rsidR="006B1334">
          <w:rPr>
            <w:rFonts w:ascii="Arial" w:hAnsi="Arial" w:cs="Arial"/>
            <w:b/>
            <w:sz w:val="22"/>
            <w:szCs w:val="22"/>
          </w:rPr>
          <w:tab/>
        </w:r>
        <w:r w:rsidR="006B1334">
          <w:rPr>
            <w:rFonts w:ascii="Arial" w:hAnsi="Arial" w:cs="Arial"/>
            <w:b/>
            <w:sz w:val="22"/>
            <w:szCs w:val="22"/>
          </w:rPr>
          <w:tab/>
        </w:r>
        <w:r w:rsidR="006B1334">
          <w:rPr>
            <w:rFonts w:ascii="Arial" w:hAnsi="Arial" w:cs="Arial"/>
            <w:b/>
            <w:sz w:val="22"/>
            <w:szCs w:val="22"/>
          </w:rPr>
          <w:tab/>
        </w:r>
        <w:r w:rsidR="006B1334">
          <w:rPr>
            <w:rFonts w:ascii="Arial" w:hAnsi="Arial" w:cs="Arial"/>
            <w:b/>
            <w:sz w:val="22"/>
            <w:szCs w:val="22"/>
          </w:rPr>
          <w:tab/>
        </w:r>
        <w:r w:rsidR="006B1334">
          <w:rPr>
            <w:rFonts w:ascii="Arial" w:hAnsi="Arial" w:cs="Arial"/>
            <w:b/>
            <w:sz w:val="22"/>
            <w:szCs w:val="22"/>
          </w:rPr>
          <w:tab/>
        </w:r>
        <w:r w:rsidR="006B1334">
          <w:rPr>
            <w:rFonts w:ascii="Arial" w:hAnsi="Arial" w:cs="Arial"/>
            <w:b/>
            <w:sz w:val="22"/>
            <w:szCs w:val="22"/>
          </w:rPr>
          <w:tab/>
        </w:r>
        <w:r w:rsidR="006B1334" w:rsidRPr="008409A1">
          <w:rPr>
            <w:rFonts w:ascii="Arial" w:hAnsi="Arial" w:cs="Arial"/>
            <w:b/>
          </w:rPr>
          <w:tab/>
        </w:r>
        <w:r w:rsidR="006B1334" w:rsidRPr="008409A1">
          <w:rPr>
            <w:rFonts w:ascii="Arial" w:hAnsi="Arial" w:cs="Arial"/>
            <w:b/>
          </w:rPr>
          <w:tab/>
        </w:r>
      </w:ins>
      <w:ins w:id="5" w:author="Qualcomm-1" w:date="2024-11-13T19:54:00Z">
        <w:r w:rsidR="00F478D6" w:rsidRPr="008409A1">
          <w:rPr>
            <w:rFonts w:ascii="Arial" w:hAnsi="Arial" w:cs="Arial"/>
            <w:bCs/>
            <w:i/>
            <w:iCs/>
          </w:rPr>
          <w:t>revision of S3-2449</w:t>
        </w:r>
      </w:ins>
      <w:ins w:id="6" w:author="Qualcomm-1" w:date="2024-11-13T19:55:00Z">
        <w:r w:rsidR="00F478D6" w:rsidRPr="008409A1">
          <w:rPr>
            <w:rFonts w:ascii="Arial" w:hAnsi="Arial" w:cs="Arial"/>
            <w:bCs/>
            <w:i/>
            <w:iCs/>
          </w:rPr>
          <w:t>55</w:t>
        </w:r>
      </w:ins>
    </w:p>
    <w:p w14:paraId="43A0CEA9" w14:textId="77777777" w:rsidR="00761FC7" w:rsidRPr="00761FC7" w:rsidRDefault="00761FC7" w:rsidP="00761FC7">
      <w:pPr>
        <w:keepNext/>
        <w:pBdr>
          <w:bottom w:val="single" w:sz="4" w:space="1" w:color="auto"/>
        </w:pBdr>
        <w:tabs>
          <w:tab w:val="right" w:pos="9639"/>
        </w:tabs>
        <w:outlineLvl w:val="0"/>
        <w:rPr>
          <w:rFonts w:ascii="Arial" w:eastAsia="SimSun" w:hAnsi="Arial" w:cs="Arial"/>
          <w:b/>
          <w:sz w:val="24"/>
        </w:rPr>
      </w:pPr>
    </w:p>
    <w:p w14:paraId="0B24F9A5" w14:textId="77777777" w:rsidR="00761FC7" w:rsidRPr="00761FC7" w:rsidRDefault="00761FC7" w:rsidP="00761FC7">
      <w:pPr>
        <w:keepNext/>
        <w:tabs>
          <w:tab w:val="left" w:pos="2127"/>
        </w:tabs>
        <w:spacing w:after="0"/>
        <w:ind w:left="2126" w:hanging="2126"/>
        <w:outlineLvl w:val="0"/>
        <w:rPr>
          <w:rFonts w:ascii="Arial" w:eastAsia="SimSun" w:hAnsi="Arial"/>
          <w:b/>
          <w:lang w:val="en-US"/>
        </w:rPr>
      </w:pPr>
      <w:r w:rsidRPr="00761FC7">
        <w:rPr>
          <w:rFonts w:ascii="Arial" w:eastAsia="SimSun" w:hAnsi="Arial"/>
          <w:b/>
          <w:lang w:val="en-US"/>
        </w:rPr>
        <w:t>Source:</w:t>
      </w:r>
      <w:r w:rsidRPr="00761FC7">
        <w:rPr>
          <w:rFonts w:ascii="Arial" w:eastAsia="SimSun" w:hAnsi="Arial"/>
          <w:b/>
          <w:lang w:val="en-US"/>
        </w:rPr>
        <w:tab/>
        <w:t>Qualcomm Incorporated</w:t>
      </w:r>
    </w:p>
    <w:p w14:paraId="2489F706" w14:textId="4F5055D6" w:rsidR="00761FC7" w:rsidRPr="00761FC7" w:rsidRDefault="00761FC7" w:rsidP="00761FC7">
      <w:pPr>
        <w:keepNext/>
        <w:tabs>
          <w:tab w:val="left" w:pos="2127"/>
        </w:tabs>
        <w:spacing w:after="0"/>
        <w:ind w:left="2126" w:hanging="2126"/>
        <w:outlineLvl w:val="0"/>
        <w:rPr>
          <w:rFonts w:ascii="Arial" w:eastAsia="SimSun" w:hAnsi="Arial"/>
          <w:b/>
        </w:rPr>
      </w:pPr>
      <w:r w:rsidRPr="00761FC7">
        <w:rPr>
          <w:rFonts w:ascii="Arial" w:eastAsia="SimSun" w:hAnsi="Arial" w:cs="Arial"/>
          <w:b/>
        </w:rPr>
        <w:t>Title:</w:t>
      </w:r>
      <w:r w:rsidRPr="00761FC7">
        <w:rPr>
          <w:rFonts w:ascii="Arial" w:eastAsia="SimSun" w:hAnsi="Arial" w:cs="Arial"/>
          <w:b/>
        </w:rPr>
        <w:tab/>
      </w:r>
      <w:r w:rsidR="0024721D">
        <w:rPr>
          <w:rFonts w:ascii="Arial" w:eastAsia="SimSun" w:hAnsi="Arial" w:cs="Arial"/>
          <w:b/>
        </w:rPr>
        <w:t xml:space="preserve">Proposed </w:t>
      </w:r>
      <w:r w:rsidR="002A6B4C">
        <w:rPr>
          <w:rFonts w:ascii="Arial" w:eastAsia="SimSun" w:hAnsi="Arial" w:cs="Arial"/>
          <w:b/>
        </w:rPr>
        <w:t>addition to the split MME conclusion for key issue #1</w:t>
      </w:r>
    </w:p>
    <w:p w14:paraId="5BD670FA" w14:textId="02E5C809" w:rsidR="00761FC7" w:rsidRPr="00761FC7" w:rsidRDefault="00761FC7" w:rsidP="00761FC7">
      <w:pPr>
        <w:keepNext/>
        <w:tabs>
          <w:tab w:val="left" w:pos="2127"/>
        </w:tabs>
        <w:spacing w:after="0"/>
        <w:ind w:left="2126" w:hanging="2126"/>
        <w:outlineLvl w:val="0"/>
        <w:rPr>
          <w:rFonts w:ascii="Arial" w:eastAsia="SimSun" w:hAnsi="Arial"/>
          <w:b/>
          <w:lang w:eastAsia="zh-CN"/>
        </w:rPr>
      </w:pPr>
      <w:r w:rsidRPr="00761FC7">
        <w:rPr>
          <w:rFonts w:ascii="Arial" w:eastAsia="SimSun" w:hAnsi="Arial"/>
          <w:b/>
        </w:rPr>
        <w:t>Document for:</w:t>
      </w:r>
      <w:r w:rsidRPr="00761FC7">
        <w:rPr>
          <w:rFonts w:ascii="Arial" w:eastAsia="SimSun" w:hAnsi="Arial"/>
          <w:b/>
        </w:rPr>
        <w:tab/>
      </w:r>
      <w:r w:rsidR="00415B1F">
        <w:rPr>
          <w:rFonts w:ascii="Arial" w:eastAsia="SimSun" w:hAnsi="Arial"/>
          <w:b/>
          <w:lang w:eastAsia="zh-CN"/>
        </w:rPr>
        <w:t xml:space="preserve">Approval </w:t>
      </w:r>
    </w:p>
    <w:p w14:paraId="4CB911D1" w14:textId="0CDADA48" w:rsidR="00761FC7" w:rsidRPr="00761FC7" w:rsidRDefault="00761FC7" w:rsidP="00761FC7">
      <w:pPr>
        <w:keepNext/>
        <w:pBdr>
          <w:bottom w:val="single" w:sz="4" w:space="1" w:color="auto"/>
        </w:pBdr>
        <w:tabs>
          <w:tab w:val="left" w:pos="2127"/>
        </w:tabs>
        <w:spacing w:after="0"/>
        <w:ind w:left="2126" w:hanging="2126"/>
        <w:rPr>
          <w:rFonts w:ascii="Arial" w:eastAsia="SimSun" w:hAnsi="Arial"/>
          <w:b/>
          <w:lang w:eastAsia="zh-CN"/>
        </w:rPr>
      </w:pPr>
      <w:r w:rsidRPr="00761FC7">
        <w:rPr>
          <w:rFonts w:ascii="Arial" w:eastAsia="SimSun" w:hAnsi="Arial"/>
          <w:b/>
        </w:rPr>
        <w:t>Agenda Item:</w:t>
      </w:r>
      <w:r w:rsidRPr="00761FC7">
        <w:rPr>
          <w:rFonts w:ascii="Arial" w:eastAsia="SimSun" w:hAnsi="Arial"/>
          <w:b/>
        </w:rPr>
        <w:tab/>
      </w:r>
      <w:r w:rsidR="00E836C0">
        <w:rPr>
          <w:rFonts w:ascii="Arial" w:eastAsia="SimSun" w:hAnsi="Arial"/>
          <w:b/>
        </w:rPr>
        <w:t>5.7</w:t>
      </w:r>
    </w:p>
    <w:p w14:paraId="72ED6773"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1</w:t>
      </w:r>
      <w:r w:rsidRPr="00761FC7">
        <w:rPr>
          <w:rFonts w:ascii="Arial" w:eastAsia="SimSun" w:hAnsi="Arial"/>
          <w:sz w:val="36"/>
        </w:rPr>
        <w:tab/>
        <w:t>Decision/action requested</w:t>
      </w:r>
    </w:p>
    <w:p w14:paraId="18A68F88" w14:textId="51689540" w:rsidR="00761FC7" w:rsidRPr="00761FC7" w:rsidRDefault="00761FC7" w:rsidP="00761FC7">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61FC7">
        <w:rPr>
          <w:rFonts w:eastAsia="SimSun"/>
          <w:b/>
          <w:i/>
        </w:rPr>
        <w:t xml:space="preserve">This contribution </w:t>
      </w:r>
      <w:r w:rsidR="005C27AF">
        <w:rPr>
          <w:rFonts w:eastAsia="SimSun"/>
          <w:b/>
          <w:i/>
        </w:rPr>
        <w:t>pro</w:t>
      </w:r>
      <w:r w:rsidR="00835074">
        <w:rPr>
          <w:rFonts w:eastAsia="SimSun"/>
          <w:b/>
          <w:i/>
        </w:rPr>
        <w:t>pose</w:t>
      </w:r>
      <w:r w:rsidR="00667519">
        <w:rPr>
          <w:rFonts w:eastAsia="SimSun"/>
          <w:b/>
          <w:i/>
        </w:rPr>
        <w:t>s an additional co</w:t>
      </w:r>
      <w:r w:rsidR="00CB6754">
        <w:rPr>
          <w:rFonts w:eastAsia="SimSun"/>
          <w:b/>
          <w:i/>
        </w:rPr>
        <w:t>nclusion for key issue #1 for split MME</w:t>
      </w:r>
      <w:r w:rsidR="008C0F47">
        <w:rPr>
          <w:rFonts w:eastAsia="SimSun"/>
          <w:b/>
          <w:i/>
        </w:rPr>
        <w:t>.</w:t>
      </w:r>
    </w:p>
    <w:p w14:paraId="48DD057C"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2</w:t>
      </w:r>
      <w:r w:rsidRPr="00761FC7">
        <w:rPr>
          <w:rFonts w:ascii="Arial" w:eastAsia="SimSun" w:hAnsi="Arial"/>
          <w:sz w:val="36"/>
        </w:rPr>
        <w:tab/>
        <w:t>References</w:t>
      </w:r>
    </w:p>
    <w:p w14:paraId="62283EE9" w14:textId="09692C56" w:rsidR="00761FC7" w:rsidRPr="00761FC7" w:rsidRDefault="007E41B5" w:rsidP="00761FC7">
      <w:pPr>
        <w:tabs>
          <w:tab w:val="left" w:pos="851"/>
        </w:tabs>
        <w:ind w:left="851" w:hanging="851"/>
        <w:rPr>
          <w:rFonts w:eastAsia="SimSun"/>
        </w:rPr>
      </w:pPr>
      <w:r>
        <w:rPr>
          <w:rFonts w:eastAsia="SimSun"/>
        </w:rPr>
        <w:t xml:space="preserve">[1] </w:t>
      </w:r>
      <w:r>
        <w:rPr>
          <w:rFonts w:eastAsia="SimSun"/>
        </w:rPr>
        <w:tab/>
        <w:t>S3-</w:t>
      </w:r>
      <w:r w:rsidR="00E11110">
        <w:rPr>
          <w:rFonts w:eastAsia="SimSun"/>
        </w:rPr>
        <w:t xml:space="preserve">243827 </w:t>
      </w:r>
      <w:r w:rsidR="00CE69E0">
        <w:rPr>
          <w:rFonts w:eastAsia="SimSun"/>
        </w:rPr>
        <w:t>draft TR 33.700-29</w:t>
      </w:r>
    </w:p>
    <w:p w14:paraId="3D025AD2"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3</w:t>
      </w:r>
      <w:r w:rsidRPr="00761FC7">
        <w:rPr>
          <w:rFonts w:ascii="Arial" w:eastAsia="SimSun" w:hAnsi="Arial"/>
          <w:sz w:val="36"/>
        </w:rPr>
        <w:tab/>
        <w:t>Rationale</w:t>
      </w:r>
    </w:p>
    <w:p w14:paraId="01FF0AC8" w14:textId="31166E8F" w:rsidR="00396FA9" w:rsidRPr="0062478F" w:rsidRDefault="008C0F47" w:rsidP="002C3FED">
      <w:pPr>
        <w:rPr>
          <w:rFonts w:eastAsia="SimSun"/>
          <w:iCs/>
        </w:rPr>
      </w:pPr>
      <w:r>
        <w:rPr>
          <w:rFonts w:eastAsia="SimSun"/>
          <w:iCs/>
        </w:rPr>
        <w:t>The current conclusion for key issue #1 is not clear that the legacy security procedure will be used</w:t>
      </w:r>
      <w:r w:rsidR="0069034B">
        <w:rPr>
          <w:rFonts w:eastAsia="SimSun"/>
          <w:iCs/>
        </w:rPr>
        <w:t xml:space="preserve">, e.g. AKA and NAS security </w:t>
      </w:r>
      <w:r w:rsidR="00AD6693">
        <w:rPr>
          <w:rFonts w:eastAsia="SimSun"/>
          <w:iCs/>
        </w:rPr>
        <w:t>m</w:t>
      </w:r>
      <w:r w:rsidR="0069034B">
        <w:rPr>
          <w:rFonts w:eastAsia="SimSun"/>
          <w:iCs/>
        </w:rPr>
        <w:t xml:space="preserve">ode </w:t>
      </w:r>
      <w:r w:rsidR="00AD6693">
        <w:rPr>
          <w:rFonts w:eastAsia="SimSun"/>
          <w:iCs/>
        </w:rPr>
        <w:t>c</w:t>
      </w:r>
      <w:r w:rsidR="0069034B">
        <w:rPr>
          <w:rFonts w:eastAsia="SimSun"/>
          <w:iCs/>
        </w:rPr>
        <w:t>ommand pro</w:t>
      </w:r>
      <w:r w:rsidR="00AD6693">
        <w:rPr>
          <w:rFonts w:eastAsia="SimSun"/>
          <w:iCs/>
        </w:rPr>
        <w:t>cedure</w:t>
      </w:r>
      <w:r>
        <w:rPr>
          <w:rFonts w:eastAsia="SimSun"/>
          <w:iCs/>
        </w:rPr>
        <w:t xml:space="preserve">. It is proposed to add that text. </w:t>
      </w:r>
    </w:p>
    <w:p w14:paraId="5418C066"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4</w:t>
      </w:r>
      <w:r w:rsidRPr="00761FC7">
        <w:rPr>
          <w:rFonts w:ascii="Arial" w:eastAsia="SimSun" w:hAnsi="Arial"/>
          <w:sz w:val="36"/>
        </w:rPr>
        <w:tab/>
        <w:t>Detailed proposal</w:t>
      </w:r>
    </w:p>
    <w:p w14:paraId="215F09FB" w14:textId="7DAFB1FD" w:rsidR="00D11E3A" w:rsidRDefault="00761FC7" w:rsidP="003F5A1B">
      <w:pPr>
        <w:rPr>
          <w:rFonts w:eastAsia="SimSun"/>
          <w:iCs/>
        </w:rPr>
      </w:pPr>
      <w:r w:rsidRPr="00761FC7">
        <w:rPr>
          <w:rFonts w:eastAsia="SimSun"/>
          <w:iCs/>
        </w:rPr>
        <w:t xml:space="preserve">It is proposed to </w:t>
      </w:r>
      <w:r w:rsidR="002C3FED">
        <w:rPr>
          <w:rFonts w:eastAsia="SimSun"/>
          <w:iCs/>
        </w:rPr>
        <w:t>approve</w:t>
      </w:r>
      <w:r w:rsidR="00F7457F">
        <w:rPr>
          <w:rFonts w:eastAsia="SimSun"/>
          <w:iCs/>
        </w:rPr>
        <w:t xml:space="preserve"> the below for inclusion in [1].</w:t>
      </w:r>
    </w:p>
    <w:p w14:paraId="4FD8D577" w14:textId="77777777" w:rsidR="00F7457F" w:rsidRDefault="00F7457F" w:rsidP="003F5A1B">
      <w:pPr>
        <w:rPr>
          <w:rFonts w:eastAsia="SimSun"/>
          <w:iCs/>
        </w:rPr>
      </w:pPr>
    </w:p>
    <w:p w14:paraId="76B5AC84" w14:textId="52FFF2AA" w:rsidR="00F7457F" w:rsidRPr="00F7457F" w:rsidRDefault="00F7457F" w:rsidP="00F7457F">
      <w:pPr>
        <w:jc w:val="center"/>
        <w:rPr>
          <w:rFonts w:eastAsia="SimSun"/>
          <w:b/>
          <w:bCs/>
          <w:iCs/>
          <w:sz w:val="40"/>
          <w:szCs w:val="40"/>
        </w:rPr>
      </w:pPr>
      <w:r w:rsidRPr="00F7457F">
        <w:rPr>
          <w:rFonts w:eastAsia="SimSun"/>
          <w:b/>
          <w:bCs/>
          <w:iCs/>
          <w:sz w:val="40"/>
          <w:szCs w:val="40"/>
        </w:rPr>
        <w:t>**** START OF CHANGES ****</w:t>
      </w:r>
    </w:p>
    <w:p w14:paraId="09741284" w14:textId="77777777" w:rsidR="00154369" w:rsidRPr="00154369" w:rsidRDefault="00154369" w:rsidP="00154369">
      <w:pPr>
        <w:keepNext/>
        <w:keepLines/>
        <w:spacing w:before="180"/>
        <w:ind w:left="1134" w:hanging="1134"/>
        <w:outlineLvl w:val="1"/>
        <w:rPr>
          <w:rFonts w:ascii="Arial" w:eastAsia="DengXian" w:hAnsi="Arial"/>
          <w:sz w:val="32"/>
          <w:lang w:eastAsia="zh-CN"/>
        </w:rPr>
      </w:pPr>
      <w:bookmarkStart w:id="7" w:name="_Toc180400636"/>
      <w:bookmarkStart w:id="8" w:name="_Toc180150942"/>
      <w:r w:rsidRPr="00154369">
        <w:rPr>
          <w:rFonts w:ascii="Arial" w:eastAsia="DengXian" w:hAnsi="Arial"/>
          <w:sz w:val="32"/>
          <w:lang w:eastAsia="zh-CN"/>
        </w:rPr>
        <w:t>7.1</w:t>
      </w:r>
      <w:r w:rsidRPr="00154369">
        <w:rPr>
          <w:rFonts w:ascii="Arial" w:eastAsia="DengXian" w:hAnsi="Arial"/>
          <w:sz w:val="32"/>
          <w:lang w:eastAsia="zh-CN"/>
        </w:rPr>
        <w:tab/>
        <w:t>Conclusions for Key Issue #1: Security protection in Store and Forward Satellite Operation</w:t>
      </w:r>
      <w:bookmarkEnd w:id="7"/>
    </w:p>
    <w:p w14:paraId="44F6F4B6" w14:textId="77777777" w:rsidR="00154369" w:rsidRPr="00154369" w:rsidRDefault="00154369" w:rsidP="00154369">
      <w:pPr>
        <w:jc w:val="both"/>
        <w:rPr>
          <w:rFonts w:eastAsia="DengXian"/>
          <w:lang w:eastAsia="zh-CN"/>
        </w:rPr>
      </w:pPr>
      <w:r w:rsidRPr="00154369">
        <w:rPr>
          <w:rFonts w:eastAsia="DengXian"/>
          <w:lang w:eastAsia="zh-CN"/>
        </w:rPr>
        <w:t>For the HSS on the satellite deployment, the following conclusions are made:</w:t>
      </w:r>
    </w:p>
    <w:p w14:paraId="5116BF7D" w14:textId="77777777" w:rsidR="00154369" w:rsidRPr="00154369" w:rsidRDefault="00154369" w:rsidP="00154369">
      <w:pPr>
        <w:ind w:left="568" w:hanging="284"/>
        <w:rPr>
          <w:rFonts w:eastAsia="DengXian"/>
        </w:rPr>
      </w:pPr>
      <w:r w:rsidRPr="00154369">
        <w:rPr>
          <w:rFonts w:eastAsia="DengXian"/>
        </w:rPr>
        <w:t>-</w:t>
      </w:r>
      <w:r w:rsidRPr="00154369">
        <w:rPr>
          <w:rFonts w:eastAsia="DengXian"/>
        </w:rPr>
        <w:tab/>
      </w:r>
      <w:r w:rsidRPr="00154369">
        <w:rPr>
          <w:rFonts w:eastAsia="DengXian"/>
          <w:lang w:eastAsia="zh-CN"/>
        </w:rPr>
        <w:t>The normal security procedures are used as security can be established using legacy security procedures (e.g. AKA, NAS security mode command, etc.) using the security credentials in the HSS onboard the satellite;</w:t>
      </w:r>
    </w:p>
    <w:p w14:paraId="70BCFB65" w14:textId="77777777" w:rsidR="00154369" w:rsidRPr="00154369" w:rsidRDefault="00154369" w:rsidP="00154369">
      <w:pPr>
        <w:ind w:left="568" w:hanging="284"/>
        <w:rPr>
          <w:rFonts w:eastAsia="DengXian"/>
        </w:rPr>
      </w:pPr>
      <w:r w:rsidRPr="00154369">
        <w:rPr>
          <w:rFonts w:eastAsia="DengXian"/>
        </w:rPr>
        <w:t>-</w:t>
      </w:r>
      <w:r w:rsidRPr="00154369">
        <w:rPr>
          <w:rFonts w:eastAsia="DengXian"/>
        </w:rPr>
        <w:tab/>
      </w:r>
      <w:r w:rsidRPr="00154369">
        <w:rPr>
          <w:rFonts w:eastAsia="DengXian"/>
          <w:lang w:eastAsia="zh-CN"/>
        </w:rPr>
        <w:t xml:space="preserve">As an option for the operator, IOPS-based keying which is captured in the informative Annex </w:t>
      </w:r>
      <w:proofErr w:type="spellStart"/>
      <w:r w:rsidRPr="00154369">
        <w:rPr>
          <w:rFonts w:eastAsia="DengXian"/>
          <w:lang w:eastAsia="zh-CN"/>
        </w:rPr>
        <w:t>F in</w:t>
      </w:r>
      <w:proofErr w:type="spellEnd"/>
      <w:r w:rsidRPr="00154369">
        <w:rPr>
          <w:rFonts w:eastAsia="DengXian"/>
          <w:lang w:eastAsia="zh-CN"/>
        </w:rPr>
        <w:t xml:space="preserve"> TS 33.401 [3] can be used to limit the impact of exposing the long-term key in the HSS in the satellite; and</w:t>
      </w:r>
    </w:p>
    <w:p w14:paraId="1D053B7E" w14:textId="1CA75443" w:rsidR="00154369" w:rsidRPr="00154369" w:rsidRDefault="00154369" w:rsidP="00154369">
      <w:pPr>
        <w:keepLines/>
        <w:ind w:left="1135" w:hanging="851"/>
        <w:rPr>
          <w:rFonts w:eastAsia="DengXian"/>
        </w:rPr>
      </w:pPr>
      <w:r w:rsidRPr="00154369">
        <w:rPr>
          <w:rFonts w:eastAsia="DengXian"/>
        </w:rPr>
        <w:t>NOTE</w:t>
      </w:r>
      <w:ins w:id="9" w:author="Qualcomm-1" w:date="2024-11-13T20:39:00Z">
        <w:r w:rsidR="00B67141">
          <w:rPr>
            <w:rFonts w:eastAsia="DengXian"/>
          </w:rPr>
          <w:t xml:space="preserve"> 1</w:t>
        </w:r>
      </w:ins>
      <w:r w:rsidRPr="00154369">
        <w:rPr>
          <w:rFonts w:eastAsia="DengXian"/>
        </w:rPr>
        <w:t>:</w:t>
      </w:r>
      <w:r w:rsidRPr="00154369">
        <w:rPr>
          <w:rFonts w:eastAsia="DengXian"/>
        </w:rPr>
        <w:tab/>
      </w:r>
      <w:r w:rsidRPr="00154369">
        <w:rPr>
          <w:rFonts w:eastAsia="DengXian"/>
          <w:lang w:eastAsia="zh-CN"/>
        </w:rPr>
        <w:t xml:space="preserve">Any related enhancements of IOPS-based keying agreed during the normative phase are to be captured in the informative Annex </w:t>
      </w:r>
      <w:proofErr w:type="spellStart"/>
      <w:r w:rsidRPr="00154369">
        <w:rPr>
          <w:rFonts w:eastAsia="DengXian"/>
          <w:lang w:eastAsia="zh-CN"/>
        </w:rPr>
        <w:t>F in</w:t>
      </w:r>
      <w:proofErr w:type="spellEnd"/>
      <w:r w:rsidRPr="00154369">
        <w:rPr>
          <w:rFonts w:eastAsia="DengXian"/>
          <w:lang w:eastAsia="zh-CN"/>
        </w:rPr>
        <w:t xml:space="preserve"> TS 33.401 [3].</w:t>
      </w:r>
    </w:p>
    <w:p w14:paraId="6CC81687" w14:textId="77777777" w:rsidR="00154369" w:rsidRPr="00154369" w:rsidRDefault="00154369" w:rsidP="00154369">
      <w:pPr>
        <w:ind w:left="568" w:hanging="284"/>
        <w:rPr>
          <w:rFonts w:eastAsia="DengXian"/>
        </w:rPr>
      </w:pPr>
      <w:r w:rsidRPr="00154369">
        <w:rPr>
          <w:rFonts w:eastAsia="DengXian"/>
        </w:rPr>
        <w:t>-</w:t>
      </w:r>
      <w:r w:rsidRPr="00154369">
        <w:rPr>
          <w:rFonts w:eastAsia="DengXian"/>
        </w:rPr>
        <w:tab/>
      </w:r>
      <w:r w:rsidRPr="00154369">
        <w:rPr>
          <w:rFonts w:eastAsia="DengXian"/>
          <w:lang w:eastAsia="zh-CN"/>
        </w:rPr>
        <w:t>The security of communications between the proxies on satellite and ground is out of 3GPP scope.</w:t>
      </w:r>
    </w:p>
    <w:p w14:paraId="53153D5E" w14:textId="77777777" w:rsidR="00154369" w:rsidRPr="00154369" w:rsidRDefault="00154369" w:rsidP="00154369">
      <w:pPr>
        <w:jc w:val="both"/>
        <w:rPr>
          <w:rFonts w:eastAsia="DengXian"/>
          <w:lang w:eastAsia="zh-CN"/>
        </w:rPr>
      </w:pPr>
      <w:r w:rsidRPr="00154369">
        <w:rPr>
          <w:rFonts w:eastAsia="DengXian"/>
          <w:lang w:eastAsia="zh-CN"/>
        </w:rPr>
        <w:t>The following principles are agreed for supporting Store and Forward operation with a split MME architecture:</w:t>
      </w:r>
    </w:p>
    <w:p w14:paraId="70E01098" w14:textId="77777777" w:rsidR="00154369" w:rsidRDefault="00154369" w:rsidP="00154369">
      <w:pPr>
        <w:ind w:left="568" w:hanging="284"/>
        <w:rPr>
          <w:ins w:id="10" w:author="Qualcomm" w:date="2024-10-25T16:29:00Z"/>
          <w:rFonts w:eastAsia="DengXian"/>
          <w:lang w:eastAsia="zh-CN"/>
        </w:rPr>
      </w:pPr>
      <w:r w:rsidRPr="00154369">
        <w:rPr>
          <w:rFonts w:eastAsia="DengXian"/>
        </w:rPr>
        <w:t>-</w:t>
      </w:r>
      <w:r w:rsidRPr="00154369">
        <w:rPr>
          <w:rFonts w:eastAsia="DengXian"/>
        </w:rPr>
        <w:tab/>
      </w:r>
      <w:r w:rsidRPr="00154369">
        <w:rPr>
          <w:rFonts w:eastAsia="DengXian"/>
          <w:lang w:eastAsia="zh-CN"/>
        </w:rPr>
        <w:t>Mutual authentication between the UE and the 3GPP network in S&amp;F operations may require the involvement of more than one MME on-board a satellite, in which case the ground network is responsible for the selection and provisioning of MMEs on-board the same, or another satellite with the necessary information to perform or finish a mutual authentication procedure.</w:t>
      </w:r>
    </w:p>
    <w:p w14:paraId="02BA16E2" w14:textId="1E9295FC" w:rsidR="00154369" w:rsidRPr="00154369" w:rsidRDefault="00154369" w:rsidP="00154369">
      <w:pPr>
        <w:ind w:left="568" w:hanging="284"/>
        <w:rPr>
          <w:rFonts w:eastAsia="DengXian"/>
        </w:rPr>
      </w:pPr>
      <w:ins w:id="11" w:author="Qualcomm" w:date="2024-10-25T16:29:00Z">
        <w:r>
          <w:rPr>
            <w:rFonts w:eastAsia="DengXian"/>
            <w:lang w:eastAsia="zh-CN"/>
          </w:rPr>
          <w:t>-</w:t>
        </w:r>
        <w:r>
          <w:rPr>
            <w:rFonts w:eastAsia="DengXian"/>
            <w:lang w:eastAsia="zh-CN"/>
          </w:rPr>
          <w:tab/>
        </w:r>
        <w:del w:id="12" w:author="Qualcomm-1" w:date="2024-11-13T20:37:00Z">
          <w:r w:rsidRPr="00154369" w:rsidDel="00727731">
            <w:rPr>
              <w:rFonts w:eastAsia="DengXian"/>
              <w:lang w:eastAsia="zh-CN"/>
            </w:rPr>
            <w:delText>The normal security procedures are used as security can be established using legacy security procedures (e.g. AKA, NAS security mode command, etc.)</w:delText>
          </w:r>
          <w:r w:rsidDel="00727731">
            <w:rPr>
              <w:rFonts w:eastAsia="DengXian"/>
              <w:lang w:eastAsia="zh-CN"/>
            </w:rPr>
            <w:delText>.</w:delText>
          </w:r>
        </w:del>
      </w:ins>
    </w:p>
    <w:p w14:paraId="5EE98211" w14:textId="77777777" w:rsidR="00154369" w:rsidRPr="00154369" w:rsidRDefault="00154369" w:rsidP="00154369">
      <w:pPr>
        <w:ind w:left="568" w:hanging="284"/>
        <w:rPr>
          <w:rFonts w:eastAsia="DengXian"/>
        </w:rPr>
      </w:pPr>
      <w:r w:rsidRPr="00154369">
        <w:rPr>
          <w:rFonts w:eastAsia="DengXian"/>
        </w:rPr>
        <w:lastRenderedPageBreak/>
        <w:t>-</w:t>
      </w:r>
      <w:r w:rsidRPr="00154369">
        <w:rPr>
          <w:rFonts w:eastAsia="DengXian"/>
        </w:rPr>
        <w:tab/>
      </w:r>
      <w:r w:rsidRPr="00154369">
        <w:rPr>
          <w:rFonts w:eastAsia="DengXian"/>
          <w:lang w:eastAsia="zh-CN"/>
        </w:rPr>
        <w:t>It has to be ensured that the latest NAS security context of the UE is available at the MME on-board which processes the NAS security;</w:t>
      </w:r>
    </w:p>
    <w:p w14:paraId="3F2FA0EA" w14:textId="77777777" w:rsidR="00154369" w:rsidRDefault="00154369" w:rsidP="00154369">
      <w:pPr>
        <w:ind w:left="568" w:hanging="284"/>
        <w:rPr>
          <w:ins w:id="13" w:author="Qualcomm-1" w:date="2024-11-13T20:37:00Z"/>
          <w:rFonts w:eastAsia="DengXian"/>
          <w:lang w:eastAsia="zh-CN"/>
        </w:rPr>
      </w:pPr>
      <w:r w:rsidRPr="00154369">
        <w:rPr>
          <w:rFonts w:eastAsia="DengXian"/>
        </w:rPr>
        <w:t>-</w:t>
      </w:r>
      <w:r w:rsidRPr="00154369">
        <w:rPr>
          <w:rFonts w:eastAsia="DengXian"/>
        </w:rPr>
        <w:tab/>
      </w:r>
      <w:r w:rsidRPr="00154369">
        <w:rPr>
          <w:rFonts w:eastAsia="DengXian"/>
          <w:lang w:eastAsia="zh-CN"/>
        </w:rPr>
        <w:t>The security of communications between the proxies on satellite and ground is out of 3GPP scope.</w:t>
      </w:r>
    </w:p>
    <w:p w14:paraId="2DC8F924" w14:textId="496EF0BC" w:rsidR="00727731" w:rsidRDefault="00727731" w:rsidP="00154369">
      <w:pPr>
        <w:ind w:left="568" w:hanging="284"/>
        <w:rPr>
          <w:ins w:id="14" w:author="Qualcomm-1" w:date="2024-11-13T20:37:00Z"/>
          <w:rFonts w:eastAsia="DengXian"/>
          <w:lang w:eastAsia="zh-CN"/>
        </w:rPr>
      </w:pPr>
      <w:ins w:id="15" w:author="Qualcomm-1" w:date="2024-11-13T20:37:00Z">
        <w:r>
          <w:rPr>
            <w:rFonts w:eastAsia="DengXian"/>
            <w:lang w:eastAsia="zh-CN"/>
          </w:rPr>
          <w:t>-</w:t>
        </w:r>
        <w:r>
          <w:rPr>
            <w:rFonts w:eastAsia="DengXian"/>
            <w:lang w:eastAsia="zh-CN"/>
          </w:rPr>
          <w:tab/>
        </w:r>
        <w:r w:rsidRPr="00727731">
          <w:rPr>
            <w:rFonts w:eastAsia="DengXian"/>
            <w:lang w:eastAsia="zh-CN"/>
          </w:rPr>
          <w:t>The normal security procedures are used as security can be established using legacy security procedures (e.g. AKA, NAS security mode command, etc.)</w:t>
        </w:r>
      </w:ins>
      <w:ins w:id="16" w:author="Qualcomm-2" w:date="2024-11-14T18:12:00Z">
        <w:r w:rsidR="00C209FA">
          <w:rPr>
            <w:rFonts w:eastAsia="DengXian"/>
            <w:lang w:eastAsia="zh-CN"/>
          </w:rPr>
          <w:t xml:space="preserve"> for both single and </w:t>
        </w:r>
        <w:r w:rsidR="00C6784F">
          <w:rPr>
            <w:rFonts w:eastAsia="DengXian"/>
            <w:lang w:eastAsia="zh-CN"/>
          </w:rPr>
          <w:t>multiple satellite use cases</w:t>
        </w:r>
      </w:ins>
      <w:ins w:id="17" w:author="Qualcomm-1" w:date="2024-11-13T20:37:00Z">
        <w:r w:rsidRPr="00727731">
          <w:rPr>
            <w:rFonts w:eastAsia="DengXian"/>
            <w:lang w:eastAsia="zh-CN"/>
          </w:rPr>
          <w:t>.</w:t>
        </w:r>
      </w:ins>
    </w:p>
    <w:p w14:paraId="42E61247" w14:textId="4D57D910" w:rsidR="00727731" w:rsidRPr="00154369" w:rsidRDefault="00727731" w:rsidP="00B67141">
      <w:pPr>
        <w:pStyle w:val="NO"/>
        <w:rPr>
          <w:rFonts w:eastAsia="DengXian"/>
        </w:rPr>
      </w:pPr>
      <w:ins w:id="18" w:author="Qualcomm-1" w:date="2024-11-13T20:37:00Z">
        <w:r>
          <w:rPr>
            <w:rFonts w:eastAsia="DengXian"/>
            <w:lang w:eastAsia="zh-CN"/>
          </w:rPr>
          <w:t>NOTE</w:t>
        </w:r>
      </w:ins>
      <w:ins w:id="19" w:author="Qualcomm-1" w:date="2024-11-13T20:39:00Z">
        <w:r w:rsidR="00B67141">
          <w:rPr>
            <w:rFonts w:eastAsia="DengXian"/>
            <w:lang w:eastAsia="zh-CN"/>
          </w:rPr>
          <w:t xml:space="preserve"> 2</w:t>
        </w:r>
      </w:ins>
      <w:ins w:id="20" w:author="Qualcomm-1" w:date="2024-11-13T20:37:00Z">
        <w:r>
          <w:rPr>
            <w:rFonts w:eastAsia="DengXian"/>
            <w:lang w:eastAsia="zh-CN"/>
          </w:rPr>
          <w:t>:</w:t>
        </w:r>
      </w:ins>
      <w:ins w:id="21" w:author="Qualcomm-1" w:date="2024-11-13T20:39:00Z">
        <w:r w:rsidR="00B67141">
          <w:rPr>
            <w:rFonts w:eastAsia="DengXian"/>
            <w:lang w:eastAsia="zh-CN"/>
          </w:rPr>
          <w:tab/>
        </w:r>
      </w:ins>
      <w:ins w:id="22" w:author="Qualcomm-1" w:date="2024-11-13T20:37:00Z">
        <w:r>
          <w:rPr>
            <w:rFonts w:eastAsia="DengXian"/>
            <w:lang w:eastAsia="zh-CN"/>
          </w:rPr>
          <w:t xml:space="preserve">The above </w:t>
        </w:r>
      </w:ins>
      <w:ins w:id="23" w:author="Qualcomm-1" w:date="2024-11-13T20:38:00Z">
        <w:r w:rsidR="00396307">
          <w:rPr>
            <w:rFonts w:eastAsia="DengXian"/>
            <w:lang w:eastAsia="zh-CN"/>
          </w:rPr>
          <w:t xml:space="preserve">conclusion and below conclusion do not clash as the below </w:t>
        </w:r>
        <w:r w:rsidR="00B67141">
          <w:rPr>
            <w:rFonts w:eastAsia="DengXian"/>
            <w:lang w:eastAsia="zh-CN"/>
          </w:rPr>
          <w:t>relates to</w:t>
        </w:r>
        <w:r w:rsidR="00396307">
          <w:rPr>
            <w:rFonts w:eastAsia="DengXian"/>
            <w:lang w:eastAsia="zh-CN"/>
          </w:rPr>
          <w:t xml:space="preserve"> before security establishment</w:t>
        </w:r>
      </w:ins>
      <w:ins w:id="24" w:author="Qualcomm-2" w:date="2024-11-14T19:13:00Z">
        <w:r w:rsidR="006B79BB">
          <w:rPr>
            <w:rFonts w:eastAsia="DengXian"/>
            <w:lang w:eastAsia="zh-CN"/>
          </w:rPr>
          <w:t>.</w:t>
        </w:r>
      </w:ins>
      <w:ins w:id="25" w:author="Qualcomm-1" w:date="2024-11-13T20:38:00Z">
        <w:r w:rsidR="00396307">
          <w:rPr>
            <w:rFonts w:eastAsia="DengXian"/>
            <w:lang w:eastAsia="zh-CN"/>
          </w:rPr>
          <w:t xml:space="preserve"> </w:t>
        </w:r>
      </w:ins>
    </w:p>
    <w:p w14:paraId="213D0993" w14:textId="77777777" w:rsidR="00154369" w:rsidRPr="00154369" w:rsidRDefault="00154369" w:rsidP="00154369">
      <w:pPr>
        <w:ind w:left="568" w:hanging="284"/>
        <w:rPr>
          <w:rFonts w:eastAsia="DengXian"/>
        </w:rPr>
      </w:pPr>
      <w:r w:rsidRPr="00154369">
        <w:rPr>
          <w:rFonts w:eastAsia="DengXian"/>
        </w:rPr>
        <w:t>-</w:t>
      </w:r>
      <w:r w:rsidRPr="00154369">
        <w:rPr>
          <w:rFonts w:eastAsia="DengXian"/>
        </w:rPr>
        <w:tab/>
      </w:r>
      <w:r w:rsidRPr="00154369">
        <w:rPr>
          <w:rFonts w:eastAsia="DengXian"/>
          <w:lang w:eastAsia="zh-CN"/>
        </w:rPr>
        <w:t>Enhancements to provide protection against DoS attacks before a security context is established are to be determined during normative work based on the solution(s) captured in this document.</w:t>
      </w:r>
    </w:p>
    <w:p w14:paraId="3DA51AB4" w14:textId="77777777" w:rsidR="00154369" w:rsidRPr="00154369" w:rsidRDefault="00154369" w:rsidP="00154369">
      <w:pPr>
        <w:keepLines/>
        <w:ind w:left="1135" w:hanging="851"/>
        <w:rPr>
          <w:rFonts w:eastAsia="DengXian"/>
          <w:color w:val="FF0000"/>
          <w:lang w:eastAsia="zh-CN"/>
        </w:rPr>
      </w:pPr>
      <w:r w:rsidRPr="00154369">
        <w:rPr>
          <w:rFonts w:eastAsia="DengXian"/>
          <w:color w:val="FF0000"/>
          <w:lang w:eastAsia="zh-CN"/>
        </w:rPr>
        <w:t>Editor’s Note: Further conclusions are FFS.</w:t>
      </w:r>
    </w:p>
    <w:bookmarkEnd w:id="8"/>
    <w:p w14:paraId="11C4DE14" w14:textId="77777777" w:rsidR="00F7457F" w:rsidRDefault="00F7457F" w:rsidP="003F5A1B">
      <w:pPr>
        <w:rPr>
          <w:rFonts w:eastAsia="SimSun"/>
          <w:iCs/>
        </w:rPr>
      </w:pPr>
    </w:p>
    <w:p w14:paraId="2E517DF9" w14:textId="77777777" w:rsidR="00F7457F" w:rsidRDefault="00F7457F" w:rsidP="003F5A1B">
      <w:pPr>
        <w:rPr>
          <w:rFonts w:eastAsia="SimSun"/>
          <w:iCs/>
        </w:rPr>
      </w:pPr>
    </w:p>
    <w:p w14:paraId="26E0BCC5" w14:textId="3CD9C5EE" w:rsidR="00F7457F" w:rsidRPr="00F7457F" w:rsidRDefault="00F7457F" w:rsidP="00F7457F">
      <w:pPr>
        <w:jc w:val="center"/>
        <w:rPr>
          <w:rFonts w:eastAsia="SimSun"/>
          <w:b/>
          <w:bCs/>
          <w:iCs/>
          <w:sz w:val="40"/>
          <w:szCs w:val="40"/>
        </w:rPr>
      </w:pPr>
      <w:r w:rsidRPr="00F7457F">
        <w:rPr>
          <w:rFonts w:eastAsia="SimSun"/>
          <w:b/>
          <w:bCs/>
          <w:iCs/>
          <w:sz w:val="40"/>
          <w:szCs w:val="40"/>
        </w:rPr>
        <w:t>**** END OF CHANGES ****</w:t>
      </w:r>
    </w:p>
    <w:sectPr w:rsidR="00F7457F" w:rsidRPr="00F7457F"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D88D" w14:textId="77777777" w:rsidR="008F5570" w:rsidRDefault="008F5570">
      <w:r>
        <w:separator/>
      </w:r>
    </w:p>
  </w:endnote>
  <w:endnote w:type="continuationSeparator" w:id="0">
    <w:p w14:paraId="51232A1B" w14:textId="77777777" w:rsidR="008F5570" w:rsidRDefault="008F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2F49" w14:textId="77777777" w:rsidR="008F5570" w:rsidRDefault="008F5570">
      <w:r>
        <w:separator/>
      </w:r>
    </w:p>
  </w:footnote>
  <w:footnote w:type="continuationSeparator" w:id="0">
    <w:p w14:paraId="5E16B369" w14:textId="77777777" w:rsidR="008F5570" w:rsidRDefault="008F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ualcomm-2">
    <w15:presenceInfo w15:providerId="None" w15:userId="Qualcomm-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772"/>
    <w:rsid w:val="000131B6"/>
    <w:rsid w:val="00020BB6"/>
    <w:rsid w:val="00022E4A"/>
    <w:rsid w:val="000420DD"/>
    <w:rsid w:val="00047DB0"/>
    <w:rsid w:val="000512A0"/>
    <w:rsid w:val="00077409"/>
    <w:rsid w:val="00082481"/>
    <w:rsid w:val="00085CEC"/>
    <w:rsid w:val="0009126E"/>
    <w:rsid w:val="000A6394"/>
    <w:rsid w:val="000B7FED"/>
    <w:rsid w:val="000C038A"/>
    <w:rsid w:val="000C11B0"/>
    <w:rsid w:val="000C6598"/>
    <w:rsid w:val="000D1074"/>
    <w:rsid w:val="000D44B3"/>
    <w:rsid w:val="000E014D"/>
    <w:rsid w:val="000E0BEC"/>
    <w:rsid w:val="000F206C"/>
    <w:rsid w:val="000F385C"/>
    <w:rsid w:val="000F3E78"/>
    <w:rsid w:val="00126AB9"/>
    <w:rsid w:val="00136650"/>
    <w:rsid w:val="00136F2E"/>
    <w:rsid w:val="00145D43"/>
    <w:rsid w:val="00154369"/>
    <w:rsid w:val="00156BE0"/>
    <w:rsid w:val="001575DC"/>
    <w:rsid w:val="00172052"/>
    <w:rsid w:val="00192C46"/>
    <w:rsid w:val="001A08B3"/>
    <w:rsid w:val="001A7B60"/>
    <w:rsid w:val="001B3781"/>
    <w:rsid w:val="001B52F0"/>
    <w:rsid w:val="001B7A65"/>
    <w:rsid w:val="001D0D10"/>
    <w:rsid w:val="001E41F3"/>
    <w:rsid w:val="002013D0"/>
    <w:rsid w:val="002060AA"/>
    <w:rsid w:val="00237451"/>
    <w:rsid w:val="00242CF9"/>
    <w:rsid w:val="0024561D"/>
    <w:rsid w:val="0024721D"/>
    <w:rsid w:val="0026004D"/>
    <w:rsid w:val="002640DD"/>
    <w:rsid w:val="0026410E"/>
    <w:rsid w:val="00265DDA"/>
    <w:rsid w:val="0027197E"/>
    <w:rsid w:val="00274574"/>
    <w:rsid w:val="0027590C"/>
    <w:rsid w:val="00275D12"/>
    <w:rsid w:val="00280C93"/>
    <w:rsid w:val="00284FEB"/>
    <w:rsid w:val="002860C4"/>
    <w:rsid w:val="00294E31"/>
    <w:rsid w:val="002A6148"/>
    <w:rsid w:val="002A6B4C"/>
    <w:rsid w:val="002B5741"/>
    <w:rsid w:val="002B57F7"/>
    <w:rsid w:val="002C072D"/>
    <w:rsid w:val="002C1C12"/>
    <w:rsid w:val="002C3FED"/>
    <w:rsid w:val="002D47B8"/>
    <w:rsid w:val="002E472E"/>
    <w:rsid w:val="002F213C"/>
    <w:rsid w:val="003035D4"/>
    <w:rsid w:val="00305409"/>
    <w:rsid w:val="00307D05"/>
    <w:rsid w:val="003269E5"/>
    <w:rsid w:val="003376AE"/>
    <w:rsid w:val="0034108E"/>
    <w:rsid w:val="003418EE"/>
    <w:rsid w:val="00344247"/>
    <w:rsid w:val="00352598"/>
    <w:rsid w:val="0035628F"/>
    <w:rsid w:val="00356687"/>
    <w:rsid w:val="003609EF"/>
    <w:rsid w:val="0036231A"/>
    <w:rsid w:val="00363ABF"/>
    <w:rsid w:val="003643D7"/>
    <w:rsid w:val="00364B64"/>
    <w:rsid w:val="00374DD4"/>
    <w:rsid w:val="00376026"/>
    <w:rsid w:val="00396307"/>
    <w:rsid w:val="00396FA9"/>
    <w:rsid w:val="003A7B2F"/>
    <w:rsid w:val="003C12C2"/>
    <w:rsid w:val="003C2DBE"/>
    <w:rsid w:val="003D226B"/>
    <w:rsid w:val="003E1A36"/>
    <w:rsid w:val="003E2620"/>
    <w:rsid w:val="003E285E"/>
    <w:rsid w:val="003E3511"/>
    <w:rsid w:val="003F5A1B"/>
    <w:rsid w:val="004004E8"/>
    <w:rsid w:val="00410371"/>
    <w:rsid w:val="00412C11"/>
    <w:rsid w:val="00415B1F"/>
    <w:rsid w:val="004242F1"/>
    <w:rsid w:val="00432FF2"/>
    <w:rsid w:val="00461AB6"/>
    <w:rsid w:val="004801F9"/>
    <w:rsid w:val="00482288"/>
    <w:rsid w:val="0049376D"/>
    <w:rsid w:val="00493E5C"/>
    <w:rsid w:val="004A52C6"/>
    <w:rsid w:val="004A70A1"/>
    <w:rsid w:val="004B75B7"/>
    <w:rsid w:val="004C29E3"/>
    <w:rsid w:val="004D0C5A"/>
    <w:rsid w:val="004D5235"/>
    <w:rsid w:val="004E52BE"/>
    <w:rsid w:val="004F215C"/>
    <w:rsid w:val="005009D9"/>
    <w:rsid w:val="00501A8E"/>
    <w:rsid w:val="0051580D"/>
    <w:rsid w:val="00540D00"/>
    <w:rsid w:val="00546764"/>
    <w:rsid w:val="00547111"/>
    <w:rsid w:val="00547A8D"/>
    <w:rsid w:val="00550765"/>
    <w:rsid w:val="005564E2"/>
    <w:rsid w:val="005620B8"/>
    <w:rsid w:val="00572C37"/>
    <w:rsid w:val="005768AA"/>
    <w:rsid w:val="00586B33"/>
    <w:rsid w:val="00586D4B"/>
    <w:rsid w:val="00592D74"/>
    <w:rsid w:val="005A0101"/>
    <w:rsid w:val="005B691B"/>
    <w:rsid w:val="005C27AF"/>
    <w:rsid w:val="005E2C44"/>
    <w:rsid w:val="005E3361"/>
    <w:rsid w:val="005F6951"/>
    <w:rsid w:val="006017BA"/>
    <w:rsid w:val="006207C3"/>
    <w:rsid w:val="00621188"/>
    <w:rsid w:val="00622ADD"/>
    <w:rsid w:val="0062478F"/>
    <w:rsid w:val="006257ED"/>
    <w:rsid w:val="00632310"/>
    <w:rsid w:val="00634E51"/>
    <w:rsid w:val="006439D9"/>
    <w:rsid w:val="00650CD4"/>
    <w:rsid w:val="0065536E"/>
    <w:rsid w:val="0065616B"/>
    <w:rsid w:val="00665C47"/>
    <w:rsid w:val="00667519"/>
    <w:rsid w:val="0068172E"/>
    <w:rsid w:val="006824DF"/>
    <w:rsid w:val="0069034B"/>
    <w:rsid w:val="006936EB"/>
    <w:rsid w:val="00695808"/>
    <w:rsid w:val="00695A6C"/>
    <w:rsid w:val="00696141"/>
    <w:rsid w:val="006A2EAB"/>
    <w:rsid w:val="006A4C00"/>
    <w:rsid w:val="006B1334"/>
    <w:rsid w:val="006B36B4"/>
    <w:rsid w:val="006B46FB"/>
    <w:rsid w:val="006B536F"/>
    <w:rsid w:val="006B62CC"/>
    <w:rsid w:val="006B79BB"/>
    <w:rsid w:val="006E21FB"/>
    <w:rsid w:val="0072325C"/>
    <w:rsid w:val="00727675"/>
    <w:rsid w:val="00727731"/>
    <w:rsid w:val="00751137"/>
    <w:rsid w:val="00761FC7"/>
    <w:rsid w:val="00785599"/>
    <w:rsid w:val="00792342"/>
    <w:rsid w:val="007977A8"/>
    <w:rsid w:val="007B512A"/>
    <w:rsid w:val="007B7263"/>
    <w:rsid w:val="007C2097"/>
    <w:rsid w:val="007C6117"/>
    <w:rsid w:val="007C7416"/>
    <w:rsid w:val="007D6A07"/>
    <w:rsid w:val="007E41B5"/>
    <w:rsid w:val="007E487F"/>
    <w:rsid w:val="007F2C45"/>
    <w:rsid w:val="007F3B6F"/>
    <w:rsid w:val="007F7259"/>
    <w:rsid w:val="008040A8"/>
    <w:rsid w:val="0082067D"/>
    <w:rsid w:val="008279FA"/>
    <w:rsid w:val="00835074"/>
    <w:rsid w:val="008409A1"/>
    <w:rsid w:val="00843106"/>
    <w:rsid w:val="00846D7F"/>
    <w:rsid w:val="00857592"/>
    <w:rsid w:val="008626E7"/>
    <w:rsid w:val="00870EE7"/>
    <w:rsid w:val="00875BA2"/>
    <w:rsid w:val="00880A55"/>
    <w:rsid w:val="008863B9"/>
    <w:rsid w:val="0088765D"/>
    <w:rsid w:val="00887B31"/>
    <w:rsid w:val="00887DA0"/>
    <w:rsid w:val="008971DC"/>
    <w:rsid w:val="008A0530"/>
    <w:rsid w:val="008A0EC6"/>
    <w:rsid w:val="008A45A6"/>
    <w:rsid w:val="008B5B0B"/>
    <w:rsid w:val="008B7764"/>
    <w:rsid w:val="008C0F47"/>
    <w:rsid w:val="008D39FE"/>
    <w:rsid w:val="008E1D05"/>
    <w:rsid w:val="008F3789"/>
    <w:rsid w:val="008F5570"/>
    <w:rsid w:val="008F686C"/>
    <w:rsid w:val="009120FF"/>
    <w:rsid w:val="009148DE"/>
    <w:rsid w:val="00921737"/>
    <w:rsid w:val="009237EA"/>
    <w:rsid w:val="00940D2F"/>
    <w:rsid w:val="00941E30"/>
    <w:rsid w:val="0094524D"/>
    <w:rsid w:val="00960407"/>
    <w:rsid w:val="0097087F"/>
    <w:rsid w:val="009777D9"/>
    <w:rsid w:val="009868F4"/>
    <w:rsid w:val="009911EB"/>
    <w:rsid w:val="00991B88"/>
    <w:rsid w:val="009A5753"/>
    <w:rsid w:val="009A579D"/>
    <w:rsid w:val="009A66F1"/>
    <w:rsid w:val="009B15B4"/>
    <w:rsid w:val="009C2989"/>
    <w:rsid w:val="009C5A2C"/>
    <w:rsid w:val="009D069F"/>
    <w:rsid w:val="009E3297"/>
    <w:rsid w:val="009F734F"/>
    <w:rsid w:val="00A00BE9"/>
    <w:rsid w:val="00A1069F"/>
    <w:rsid w:val="00A11F8F"/>
    <w:rsid w:val="00A246B6"/>
    <w:rsid w:val="00A33B9B"/>
    <w:rsid w:val="00A447D1"/>
    <w:rsid w:val="00A47E70"/>
    <w:rsid w:val="00A50CF0"/>
    <w:rsid w:val="00A5119B"/>
    <w:rsid w:val="00A53CC8"/>
    <w:rsid w:val="00A5641E"/>
    <w:rsid w:val="00A57186"/>
    <w:rsid w:val="00A65366"/>
    <w:rsid w:val="00A7671C"/>
    <w:rsid w:val="00A76A47"/>
    <w:rsid w:val="00AA2CBC"/>
    <w:rsid w:val="00AA7235"/>
    <w:rsid w:val="00AB2740"/>
    <w:rsid w:val="00AC5820"/>
    <w:rsid w:val="00AC6310"/>
    <w:rsid w:val="00AD0E40"/>
    <w:rsid w:val="00AD1A4B"/>
    <w:rsid w:val="00AD1CD8"/>
    <w:rsid w:val="00AD2EF8"/>
    <w:rsid w:val="00AD6693"/>
    <w:rsid w:val="00AF2FCE"/>
    <w:rsid w:val="00AF7ECF"/>
    <w:rsid w:val="00B01B01"/>
    <w:rsid w:val="00B13F88"/>
    <w:rsid w:val="00B16E59"/>
    <w:rsid w:val="00B207E0"/>
    <w:rsid w:val="00B258BB"/>
    <w:rsid w:val="00B46893"/>
    <w:rsid w:val="00B67141"/>
    <w:rsid w:val="00B67B97"/>
    <w:rsid w:val="00B81E4A"/>
    <w:rsid w:val="00B91FF5"/>
    <w:rsid w:val="00B968C8"/>
    <w:rsid w:val="00BA3028"/>
    <w:rsid w:val="00BA3EC5"/>
    <w:rsid w:val="00BA51D9"/>
    <w:rsid w:val="00BB1DC0"/>
    <w:rsid w:val="00BB5DFC"/>
    <w:rsid w:val="00BC3D9E"/>
    <w:rsid w:val="00BD279D"/>
    <w:rsid w:val="00BD528A"/>
    <w:rsid w:val="00BD6BB8"/>
    <w:rsid w:val="00C05711"/>
    <w:rsid w:val="00C12D8A"/>
    <w:rsid w:val="00C17913"/>
    <w:rsid w:val="00C209FA"/>
    <w:rsid w:val="00C21D4F"/>
    <w:rsid w:val="00C3159C"/>
    <w:rsid w:val="00C33684"/>
    <w:rsid w:val="00C478AF"/>
    <w:rsid w:val="00C65CBA"/>
    <w:rsid w:val="00C6640F"/>
    <w:rsid w:val="00C66BA2"/>
    <w:rsid w:val="00C6784F"/>
    <w:rsid w:val="00C93315"/>
    <w:rsid w:val="00C947BA"/>
    <w:rsid w:val="00C95985"/>
    <w:rsid w:val="00CB1745"/>
    <w:rsid w:val="00CB6754"/>
    <w:rsid w:val="00CB6E46"/>
    <w:rsid w:val="00CC139C"/>
    <w:rsid w:val="00CC5026"/>
    <w:rsid w:val="00CC5F2D"/>
    <w:rsid w:val="00CC68D0"/>
    <w:rsid w:val="00CE69E0"/>
    <w:rsid w:val="00CF1AD1"/>
    <w:rsid w:val="00CF2065"/>
    <w:rsid w:val="00CF5C18"/>
    <w:rsid w:val="00D03F9A"/>
    <w:rsid w:val="00D0409E"/>
    <w:rsid w:val="00D04755"/>
    <w:rsid w:val="00D06D51"/>
    <w:rsid w:val="00D11E3A"/>
    <w:rsid w:val="00D24991"/>
    <w:rsid w:val="00D36D1F"/>
    <w:rsid w:val="00D375BF"/>
    <w:rsid w:val="00D4256C"/>
    <w:rsid w:val="00D429A6"/>
    <w:rsid w:val="00D4742D"/>
    <w:rsid w:val="00D50255"/>
    <w:rsid w:val="00D50E2D"/>
    <w:rsid w:val="00D55BE4"/>
    <w:rsid w:val="00D66520"/>
    <w:rsid w:val="00D70CD0"/>
    <w:rsid w:val="00D9340F"/>
    <w:rsid w:val="00D96EA6"/>
    <w:rsid w:val="00DC5223"/>
    <w:rsid w:val="00DE34CF"/>
    <w:rsid w:val="00E031D9"/>
    <w:rsid w:val="00E11110"/>
    <w:rsid w:val="00E13F3D"/>
    <w:rsid w:val="00E17DB0"/>
    <w:rsid w:val="00E20D6B"/>
    <w:rsid w:val="00E24B2C"/>
    <w:rsid w:val="00E26090"/>
    <w:rsid w:val="00E314CF"/>
    <w:rsid w:val="00E339EB"/>
    <w:rsid w:val="00E34898"/>
    <w:rsid w:val="00E36245"/>
    <w:rsid w:val="00E51E11"/>
    <w:rsid w:val="00E55C56"/>
    <w:rsid w:val="00E56EF1"/>
    <w:rsid w:val="00E714C0"/>
    <w:rsid w:val="00E7484A"/>
    <w:rsid w:val="00E836C0"/>
    <w:rsid w:val="00E87CC0"/>
    <w:rsid w:val="00E952D3"/>
    <w:rsid w:val="00EA3636"/>
    <w:rsid w:val="00EB09B7"/>
    <w:rsid w:val="00EB0AAD"/>
    <w:rsid w:val="00EC26EE"/>
    <w:rsid w:val="00EE50E7"/>
    <w:rsid w:val="00EE7D7C"/>
    <w:rsid w:val="00F03047"/>
    <w:rsid w:val="00F056C1"/>
    <w:rsid w:val="00F07EE1"/>
    <w:rsid w:val="00F216AD"/>
    <w:rsid w:val="00F21BE7"/>
    <w:rsid w:val="00F25D98"/>
    <w:rsid w:val="00F27B4B"/>
    <w:rsid w:val="00F300FB"/>
    <w:rsid w:val="00F478D6"/>
    <w:rsid w:val="00F63EDF"/>
    <w:rsid w:val="00F64CFF"/>
    <w:rsid w:val="00F713BD"/>
    <w:rsid w:val="00F7170F"/>
    <w:rsid w:val="00F7457F"/>
    <w:rsid w:val="00F7709E"/>
    <w:rsid w:val="00F83BC2"/>
    <w:rsid w:val="00F86176"/>
    <w:rsid w:val="00F95A64"/>
    <w:rsid w:val="00FB0A14"/>
    <w:rsid w:val="00FB0F50"/>
    <w:rsid w:val="00FB6386"/>
    <w:rsid w:val="00FC0438"/>
    <w:rsid w:val="00FD09BB"/>
    <w:rsid w:val="00FE431D"/>
    <w:rsid w:val="00FE7995"/>
    <w:rsid w:val="00FF7F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96E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51</TotalTime>
  <Pages>2</Pages>
  <Words>462</Words>
  <Characters>2545</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17</cp:revision>
  <cp:lastPrinted>1900-01-01T00:00:00Z</cp:lastPrinted>
  <dcterms:created xsi:type="dcterms:W3CDTF">2024-11-13T19:54:00Z</dcterms:created>
  <dcterms:modified xsi:type="dcterms:W3CDTF">2024-11-14T19:16:00Z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