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9"/>
        </w:tabs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3GPP TSG-SA3 Meeting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  <w:rPrChange w:author="Jiwan Ninglekhu" w:id="0" w:date="2024-11-13T15:06:35Z">
            <w:rPr>
              <w:sz w:val="24"/>
              <w:szCs w:val="24"/>
            </w:rPr>
          </w:rPrChange>
        </w:rPr>
        <w:t xml:space="preserve"> </w:t>
      </w:r>
      <w:ins w:author="Jiwan Ninglekhu" w:id="1" w:date="2024-11-13T15:06:26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  <w:rPrChange w:author="Jiwan Ninglekhu" w:id="0" w:date="2024-11-13T15:06:35Z">
              <w:rPr>
                <w:sz w:val="24"/>
                <w:szCs w:val="24"/>
              </w:rPr>
            </w:rPrChange>
          </w:rPr>
          <w:t xml:space="preserve"> draft_ S3-245210-r3_</w:t>
        </w:r>
      </w:ins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S3-244659</w:t>
      </w:r>
      <w:ins w:author="Jiwan Ninglekhu" w:id="2" w:date="2024-11-11T17:40:21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-r2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Orlando, Florida, 11 – 15 Nov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4">
      <w:pPr>
        <w:keepNext w:val="1"/>
        <w:pBdr>
          <w:bottom w:color="000000" w:space="1" w:sz="4" w:val="single"/>
        </w:pBdr>
        <w:tabs>
          <w:tab w:val="right" w:leader="none" w:pos="9639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Source:</w:t>
        <w:tab/>
        <w:t xml:space="preserve">Google </w:t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</w:t>
        <w:tab/>
        <w:t xml:space="preserve">Conclusion for KI #2 (Secure Transport of Messages)</w:t>
      </w:r>
    </w:p>
    <w:p w:rsidR="00000000" w:rsidDel="00000000" w:rsidP="00000000" w:rsidRDefault="00000000" w:rsidRPr="00000000" w14:paraId="00000007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 for:</w:t>
        <w:tab/>
        <w:t xml:space="preserve">Approval</w:t>
      </w:r>
    </w:p>
    <w:p w:rsidR="00000000" w:rsidDel="00000000" w:rsidP="00000000" w:rsidRDefault="00000000" w:rsidRPr="00000000" w14:paraId="00000008">
      <w:pPr>
        <w:keepNext w:val="1"/>
        <w:pBdr>
          <w:bottom w:color="000000" w:space="1" w:sz="4" w:val="single"/>
        </w:pBdr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Item:</w:t>
        <w:tab/>
        <w:t xml:space="preserve">5.4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1</w:t>
        <w:tab/>
        <w:t xml:space="preserve">Decision/action requested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Approve the pCR to TR 33.776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</w:t>
        <w:tab/>
        <w:t xml:space="preserve">References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color w:val="000000"/>
          <w:rtl w:val="0"/>
        </w:rPr>
        <w:t xml:space="preserve">[1]</w:t>
        <w:tab/>
      </w:r>
      <w:r w:rsidDel="00000000" w:rsidR="00000000" w:rsidRPr="00000000">
        <w:rPr>
          <w:rtl w:val="0"/>
        </w:rPr>
        <w:t xml:space="preserve">3GPP TR 33.776: “Study of ACME for Automated Certificate Management in SBA”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  <w:t xml:space="preserve">[2]</w:t>
        <w:tab/>
        <w:t xml:space="preserve">IETF RFC 8555: “Automatic Certificate Management Environment (ACME)”, 2019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/>
      </w:pPr>
      <w:r w:rsidDel="00000000" w:rsidR="00000000" w:rsidRPr="00000000">
        <w:rPr>
          <w:rtl w:val="0"/>
        </w:rPr>
        <w:t xml:space="preserve">[3]</w:t>
        <w:tab/>
        <w:t xml:space="preserve">3GPP TS 33.310: “Network Domain Security (NDS); Authentication Framework (AF)”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</w:t>
        <w:tab/>
        <w:t xml:space="preserve">Rationale</w:t>
      </w:r>
    </w:p>
    <w:p w:rsidR="00000000" w:rsidDel="00000000" w:rsidP="00000000" w:rsidRDefault="00000000" w:rsidRPr="00000000" w14:paraId="00000011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This contribution proposes a conclusion to KI#2 in TR 33.776.</w:t>
      </w:r>
    </w:p>
    <w:p w:rsidR="00000000" w:rsidDel="00000000" w:rsidP="00000000" w:rsidRDefault="00000000" w:rsidRPr="00000000" w14:paraId="00000012">
      <w:pPr>
        <w:pStyle w:val="Heading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******************   START OF CHANGES</w:t>
      </w:r>
      <w:ins w:author="Warren Kim" w:id="3" w:date="2024-11-13T14:34:29Z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4"/>
            <w:szCs w:val="24"/>
            <w:rtl w:val="0"/>
          </w:rPr>
          <w:t xml:space="preserve"> - All New Text</w:t>
        </w:r>
      </w:ins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   ************************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3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7 </w:t>
        <w:tab/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1fob9te" w:id="2"/>
      <w:bookmarkEnd w:id="2"/>
      <w:commentRangeStart w:id="0"/>
      <w:r w:rsidDel="00000000" w:rsidR="00000000" w:rsidRPr="00000000">
        <w:rPr>
          <w:rtl w:val="0"/>
        </w:rPr>
        <w:t xml:space="preserve">7.</w:t>
      </w:r>
      <w:ins w:author="Warren Kim" w:id="4" w:date="2024-11-13T14:33:52Z">
        <w:r w:rsidDel="00000000" w:rsidR="00000000" w:rsidRPr="00000000">
          <w:rPr>
            <w:rtl w:val="0"/>
          </w:rPr>
          <w:t xml:space="preserve">x</w:t>
        </w:r>
      </w:ins>
      <w:del w:author="Warren Kim" w:id="4" w:date="2024-11-13T14:33:52Z">
        <w:r w:rsidDel="00000000" w:rsidR="00000000" w:rsidRPr="00000000">
          <w:rPr>
            <w:rtl w:val="0"/>
          </w:rPr>
          <w:delText xml:space="preserve">2</w:delText>
        </w:r>
      </w:del>
      <w:r w:rsidDel="00000000" w:rsidR="00000000" w:rsidRPr="00000000">
        <w:rPr>
          <w:rtl w:val="0"/>
        </w:rPr>
        <w:t xml:space="preserve">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</w:t>
        <w:tab/>
        <w:t xml:space="preserve">KI#2: Using ACME Secure Transport of Messages 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7.</w:t>
      </w:r>
      <w:ins w:author="Warren Kim" w:id="5" w:date="2024-11-13T14:33:54Z">
        <w:r w:rsidDel="00000000" w:rsidR="00000000" w:rsidRPr="00000000">
          <w:rPr>
            <w:rtl w:val="0"/>
          </w:rPr>
          <w:t xml:space="preserve">x</w:t>
        </w:r>
      </w:ins>
      <w:del w:author="Warren Kim" w:id="5" w:date="2024-11-13T14:33:54Z">
        <w:r w:rsidDel="00000000" w:rsidR="00000000" w:rsidRPr="00000000">
          <w:rPr>
            <w:rtl w:val="0"/>
          </w:rPr>
          <w:delText xml:space="preserve">2</w:delText>
        </w:r>
      </w:del>
      <w:r w:rsidDel="00000000" w:rsidR="00000000" w:rsidRPr="00000000">
        <w:rPr>
          <w:rtl w:val="0"/>
        </w:rPr>
        <w:t xml:space="preserve">.1</w:t>
        <w:tab/>
        <w:t xml:space="preserve">Analysis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This key issue is addressed by Solution #7 (Using ACME protocol for secure transport of messages). </w:t>
      </w:r>
      <w:del w:author="Jiwan Ninglekhu" w:id="6" w:date="2024-11-12T21:40:09Z">
        <w:r w:rsidDel="00000000" w:rsidR="00000000" w:rsidRPr="00000000">
          <w:rPr>
            <w:rtl w:val="0"/>
          </w:rPr>
          <w:delText xml:space="preserve">Some ACME challenge types (e.g., dns-01, http-01) involve the ACME server initiating an exchange with the ACME client. How such exchanges are protected will need to be addressed by any solution that uses these challenge types. 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r w:rsidDel="00000000" w:rsidR="00000000" w:rsidRPr="00000000">
        <w:rPr>
          <w:rtl w:val="0"/>
        </w:rPr>
        <w:t xml:space="preserve">7.</w:t>
      </w:r>
      <w:ins w:author="Warren Kim" w:id="7" w:date="2024-11-13T14:33:58Z">
        <w:r w:rsidDel="00000000" w:rsidR="00000000" w:rsidRPr="00000000">
          <w:rPr>
            <w:rtl w:val="0"/>
          </w:rPr>
          <w:t xml:space="preserve">x</w:t>
        </w:r>
      </w:ins>
      <w:del w:author="Warren Kim" w:id="7" w:date="2024-11-13T14:33:58Z">
        <w:r w:rsidDel="00000000" w:rsidR="00000000" w:rsidRPr="00000000">
          <w:rPr>
            <w:rtl w:val="0"/>
          </w:rPr>
          <w:delText xml:space="preserve">2</w:delText>
        </w:r>
      </w:del>
      <w:r w:rsidDel="00000000" w:rsidR="00000000" w:rsidRPr="00000000">
        <w:rPr>
          <w:rtl w:val="0"/>
        </w:rPr>
        <w:t xml:space="preserve">.1 Conclusion</w:t>
      </w:r>
    </w:p>
    <w:p w:rsidR="00000000" w:rsidDel="00000000" w:rsidP="00000000" w:rsidRDefault="00000000" w:rsidRPr="00000000" w14:paraId="00000018">
      <w:pPr>
        <w:keepLines w:val="1"/>
        <w:spacing w:after="200" w:lineRule="auto"/>
        <w:rPr/>
      </w:pPr>
      <w:ins w:author="Charles Eckel" w:id="8" w:date="2024-11-02T18:04:37Z">
        <w:r w:rsidDel="00000000" w:rsidR="00000000" w:rsidRPr="00000000">
          <w:rPr>
            <w:rtl w:val="0"/>
          </w:rPr>
          <w:t xml:space="preserve">The n</w:t>
        </w:r>
      </w:ins>
      <w:del w:author="Charles Eckel" w:id="8" w:date="2024-11-02T18:04:37Z">
        <w:r w:rsidDel="00000000" w:rsidR="00000000" w:rsidRPr="00000000">
          <w:rPr>
            <w:rtl w:val="0"/>
          </w:rPr>
          <w:delText xml:space="preserve">N</w:delText>
        </w:r>
      </w:del>
      <w:r w:rsidDel="00000000" w:rsidR="00000000" w:rsidRPr="00000000">
        <w:rPr>
          <w:rtl w:val="0"/>
        </w:rPr>
        <w:t xml:space="preserve">ormative </w:t>
      </w:r>
      <w:ins w:author="Charles Eckel" w:id="9" w:date="2024-11-02T18:04:45Z">
        <w:r w:rsidDel="00000000" w:rsidR="00000000" w:rsidRPr="00000000">
          <w:rPr>
            <w:rtl w:val="0"/>
          </w:rPr>
          <w:t xml:space="preserve">phase</w:t>
        </w:r>
      </w:ins>
      <w:del w:author="Charles Eckel" w:id="9" w:date="2024-11-02T18:04:45Z">
        <w:r w:rsidDel="00000000" w:rsidR="00000000" w:rsidRPr="00000000">
          <w:rPr>
            <w:rtl w:val="0"/>
          </w:rPr>
          <w:delText xml:space="preserve">work</w:delText>
        </w:r>
      </w:del>
      <w:r w:rsidDel="00000000" w:rsidR="00000000" w:rsidRPr="00000000">
        <w:rPr>
          <w:rtl w:val="0"/>
        </w:rPr>
        <w:t xml:space="preserve"> can begin based on Solution #7</w:t>
      </w:r>
      <w:ins w:author="Jiwan Ninglekhu" w:id="10" w:date="2024-11-12T21:38:35Z">
        <w:r w:rsidDel="00000000" w:rsidR="00000000" w:rsidRPr="00000000">
          <w:rPr>
            <w:rtl w:val="0"/>
          </w:rPr>
          <w:t xml:space="preserve">.</w:t>
        </w:r>
      </w:ins>
      <w:del w:author="Jiwan Ninglekhu" w:id="10" w:date="2024-11-12T21:38:35Z">
        <w:r w:rsidDel="00000000" w:rsidR="00000000" w:rsidRPr="00000000">
          <w:rPr>
            <w:rtl w:val="0"/>
          </w:rPr>
          <w:delText xml:space="preserve"> </w:delText>
        </w:r>
      </w:del>
      <w:ins w:author="Charles Eckel" w:id="11" w:date="2024-11-02T18:05:20Z">
        <w:del w:author="Jiwan Ninglekhu" w:id="10" w:date="2024-11-12T21:38:35Z">
          <w:r w:rsidDel="00000000" w:rsidR="00000000" w:rsidRPr="00000000">
            <w:rPr>
              <w:rtl w:val="0"/>
            </w:rPr>
            <w:delText xml:space="preserve">and </w:delText>
          </w:r>
        </w:del>
      </w:ins>
      <w:del w:author="Jiwan Ninglekhu" w:id="10" w:date="2024-11-12T21:38:35Z">
        <w:r w:rsidDel="00000000" w:rsidR="00000000" w:rsidRPr="00000000">
          <w:rPr>
            <w:rtl w:val="0"/>
          </w:rPr>
          <w:delText xml:space="preserve">limited to challenge types that do not involve the ACME server initiating an exchange with the ACME client</w:delText>
        </w:r>
      </w:del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******************    END OF CHANGES   ************************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40" w:w="11907" w:orient="portrait"/>
      <w:pgMar w:bottom="567" w:top="567" w:left="1134" w:right="1134" w:header="680" w:footer="56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Warren Kim" w:id="0" w:date="2024-11-13T14:35:57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 number in TR 33.776 is unknown at this time.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761642"/>
              <wp:effectExtent b="0" l="0" r="0" t="0"/>
              <wp:wrapNone/>
              <wp:docPr descr="Cisco Confidenti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74704" y="3254855"/>
                        <a:ext cx="742592" cy="1050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761642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7616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0</wp:posOffset>
              </wp:positionV>
              <wp:extent cx="1069340" cy="390525"/>
              <wp:effectExtent b="0" l="0" r="0" t="0"/>
              <wp:wrapNone/>
              <wp:docPr descr="Cisco Confidential" id="3" name="image3.png"/>
              <a:graphic>
                <a:graphicData uri="http://schemas.openxmlformats.org/drawingml/2006/picture">
                  <pic:pic>
                    <pic:nvPicPr>
                      <pic:cNvPr descr="Cisco Confidential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34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spacing w:after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