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DD1420E"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Markus Hanhisalo" w:date="2024-11-14T16:13:00Z" w16du:dateUtc="2024-11-14T21:13:00Z">
              <w:r w:rsidR="00F408EA" w:rsidDel="006E3B6A">
                <w:delText>4</w:delText>
              </w:r>
            </w:del>
            <w:ins w:id="5" w:author="Markus Hanhisalo" w:date="2024-11-14T16:13:00Z" w16du:dateUtc="2024-11-14T21:13:00Z">
              <w:r w:rsidR="006E3B6A">
                <w:t>5</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Markus Hanhisalo" w:date="2024-11-14T16:13:00Z" w16du:dateUtc="2024-11-14T21:13:00Z">
              <w:r w:rsidR="00F408EA" w:rsidDel="006E3B6A">
                <w:rPr>
                  <w:sz w:val="32"/>
                </w:rPr>
                <w:delText>10</w:delText>
              </w:r>
            </w:del>
            <w:ins w:id="8" w:author="Markus Hanhisalo" w:date="2024-11-14T16:13:00Z" w16du:dateUtc="2024-11-14T21:13:00Z">
              <w:r w:rsidR="006E3B6A">
                <w:rPr>
                  <w:sz w:val="32"/>
                </w:rPr>
                <w:t>1</w:t>
              </w:r>
              <w:r w:rsidR="006E3B6A">
                <w:rPr>
                  <w:sz w:val="32"/>
                </w:rPr>
                <w:t>1</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E4571B4" w14:textId="030FD9B3" w:rsidR="005D55A2"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5D55A2">
        <w:rPr>
          <w:noProof/>
        </w:rPr>
        <w:t>Foreword</w:t>
      </w:r>
      <w:r w:rsidR="005D55A2">
        <w:rPr>
          <w:noProof/>
        </w:rPr>
        <w:tab/>
      </w:r>
      <w:r w:rsidR="005D55A2">
        <w:rPr>
          <w:noProof/>
        </w:rPr>
        <w:fldChar w:fldCharType="begin"/>
      </w:r>
      <w:r w:rsidR="005D55A2">
        <w:rPr>
          <w:noProof/>
        </w:rPr>
        <w:instrText xml:space="preserve"> PAGEREF _Toc182495277 \h </w:instrText>
      </w:r>
      <w:r w:rsidR="005D55A2">
        <w:rPr>
          <w:noProof/>
        </w:rPr>
      </w:r>
      <w:r w:rsidR="005D55A2">
        <w:rPr>
          <w:noProof/>
        </w:rPr>
        <w:fldChar w:fldCharType="separate"/>
      </w:r>
      <w:r w:rsidR="005D55A2">
        <w:rPr>
          <w:noProof/>
        </w:rPr>
        <w:t>5</w:t>
      </w:r>
      <w:r w:rsidR="005D55A2">
        <w:rPr>
          <w:noProof/>
        </w:rPr>
        <w:fldChar w:fldCharType="end"/>
      </w:r>
    </w:p>
    <w:p w14:paraId="2927F74F" w14:textId="30D7EC68"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_Toc182495278 \h </w:instrText>
      </w:r>
      <w:r>
        <w:rPr>
          <w:noProof/>
        </w:rPr>
      </w:r>
      <w:r>
        <w:rPr>
          <w:noProof/>
        </w:rPr>
        <w:fldChar w:fldCharType="separate"/>
      </w:r>
      <w:r>
        <w:rPr>
          <w:noProof/>
        </w:rPr>
        <w:t>7</w:t>
      </w:r>
      <w:r>
        <w:rPr>
          <w:noProof/>
        </w:rPr>
        <w:fldChar w:fldCharType="end"/>
      </w:r>
    </w:p>
    <w:p w14:paraId="7D476145" w14:textId="4C7A9625"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_Toc182495279 \h </w:instrText>
      </w:r>
      <w:r>
        <w:rPr>
          <w:noProof/>
        </w:rPr>
      </w:r>
      <w:r>
        <w:rPr>
          <w:noProof/>
        </w:rPr>
        <w:fldChar w:fldCharType="separate"/>
      </w:r>
      <w:r>
        <w:rPr>
          <w:noProof/>
        </w:rPr>
        <w:t>7</w:t>
      </w:r>
      <w:r>
        <w:rPr>
          <w:noProof/>
        </w:rPr>
        <w:fldChar w:fldCharType="end"/>
      </w:r>
    </w:p>
    <w:p w14:paraId="366B9086" w14:textId="154813DB"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_Toc182495280 \h </w:instrText>
      </w:r>
      <w:r>
        <w:rPr>
          <w:noProof/>
        </w:rPr>
      </w:r>
      <w:r>
        <w:rPr>
          <w:noProof/>
        </w:rPr>
        <w:fldChar w:fldCharType="separate"/>
      </w:r>
      <w:r>
        <w:rPr>
          <w:noProof/>
        </w:rPr>
        <w:t>7</w:t>
      </w:r>
      <w:r>
        <w:rPr>
          <w:noProof/>
        </w:rPr>
        <w:fldChar w:fldCharType="end"/>
      </w:r>
    </w:p>
    <w:p w14:paraId="57943347" w14:textId="1CEC2464"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_Toc182495281 \h </w:instrText>
      </w:r>
      <w:r>
        <w:rPr>
          <w:noProof/>
        </w:rPr>
      </w:r>
      <w:r>
        <w:rPr>
          <w:noProof/>
        </w:rPr>
        <w:fldChar w:fldCharType="separate"/>
      </w:r>
      <w:r>
        <w:rPr>
          <w:noProof/>
        </w:rPr>
        <w:t>7</w:t>
      </w:r>
      <w:r>
        <w:rPr>
          <w:noProof/>
        </w:rPr>
        <w:fldChar w:fldCharType="end"/>
      </w:r>
    </w:p>
    <w:p w14:paraId="6B801963" w14:textId="62A86FD8"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_Toc182495282 \h </w:instrText>
      </w:r>
      <w:r>
        <w:rPr>
          <w:noProof/>
        </w:rPr>
      </w:r>
      <w:r>
        <w:rPr>
          <w:noProof/>
        </w:rPr>
        <w:fldChar w:fldCharType="separate"/>
      </w:r>
      <w:r>
        <w:rPr>
          <w:noProof/>
        </w:rPr>
        <w:t>7</w:t>
      </w:r>
      <w:r>
        <w:rPr>
          <w:noProof/>
        </w:rPr>
        <w:fldChar w:fldCharType="end"/>
      </w:r>
    </w:p>
    <w:p w14:paraId="2C5AC8B4" w14:textId="3F294EFE"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_Toc182495283 \h </w:instrText>
      </w:r>
      <w:r>
        <w:rPr>
          <w:noProof/>
        </w:rPr>
      </w:r>
      <w:r>
        <w:rPr>
          <w:noProof/>
        </w:rPr>
        <w:fldChar w:fldCharType="separate"/>
      </w:r>
      <w:r>
        <w:rPr>
          <w:noProof/>
        </w:rPr>
        <w:t>8</w:t>
      </w:r>
      <w:r>
        <w:rPr>
          <w:noProof/>
        </w:rPr>
        <w:fldChar w:fldCharType="end"/>
      </w:r>
    </w:p>
    <w:p w14:paraId="31D25DDC" w14:textId="43409CF1"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_Toc182495284 \h </w:instrText>
      </w:r>
      <w:r>
        <w:rPr>
          <w:noProof/>
        </w:rPr>
      </w:r>
      <w:r>
        <w:rPr>
          <w:noProof/>
        </w:rPr>
        <w:fldChar w:fldCharType="separate"/>
      </w:r>
      <w:r>
        <w:rPr>
          <w:noProof/>
        </w:rPr>
        <w:t>8</w:t>
      </w:r>
      <w:r>
        <w:rPr>
          <w:noProof/>
        </w:rPr>
        <w:fldChar w:fldCharType="end"/>
      </w:r>
    </w:p>
    <w:p w14:paraId="6E678ACC" w14:textId="3C271ED1"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_Toc182495285 \h </w:instrText>
      </w:r>
      <w:r>
        <w:rPr>
          <w:noProof/>
        </w:rPr>
      </w:r>
      <w:r>
        <w:rPr>
          <w:noProof/>
        </w:rPr>
        <w:fldChar w:fldCharType="separate"/>
      </w:r>
      <w:r>
        <w:rPr>
          <w:noProof/>
        </w:rPr>
        <w:t>8</w:t>
      </w:r>
      <w:r>
        <w:rPr>
          <w:noProof/>
        </w:rPr>
        <w:fldChar w:fldCharType="end"/>
      </w:r>
    </w:p>
    <w:p w14:paraId="1544B810" w14:textId="1D89B4E9"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_Toc182495286 \h </w:instrText>
      </w:r>
      <w:r>
        <w:rPr>
          <w:noProof/>
        </w:rPr>
      </w:r>
      <w:r>
        <w:rPr>
          <w:noProof/>
        </w:rPr>
        <w:fldChar w:fldCharType="separate"/>
      </w:r>
      <w:r>
        <w:rPr>
          <w:noProof/>
        </w:rPr>
        <w:t>8</w:t>
      </w:r>
      <w:r>
        <w:rPr>
          <w:noProof/>
        </w:rPr>
        <w:fldChar w:fldCharType="end"/>
      </w:r>
    </w:p>
    <w:p w14:paraId="0855EC59" w14:textId="1F2982E2"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_Toc182495287 \h </w:instrText>
      </w:r>
      <w:r>
        <w:rPr>
          <w:noProof/>
        </w:rPr>
      </w:r>
      <w:r>
        <w:rPr>
          <w:noProof/>
        </w:rPr>
        <w:fldChar w:fldCharType="separate"/>
      </w:r>
      <w:r>
        <w:rPr>
          <w:noProof/>
        </w:rPr>
        <w:t>8</w:t>
      </w:r>
      <w:r>
        <w:rPr>
          <w:noProof/>
        </w:rPr>
        <w:fldChar w:fldCharType="end"/>
      </w:r>
    </w:p>
    <w:p w14:paraId="6358BE17" w14:textId="55320650"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_Toc182495288 \h </w:instrText>
      </w:r>
      <w:r>
        <w:rPr>
          <w:noProof/>
        </w:rPr>
      </w:r>
      <w:r>
        <w:rPr>
          <w:noProof/>
        </w:rPr>
        <w:fldChar w:fldCharType="separate"/>
      </w:r>
      <w:r>
        <w:rPr>
          <w:noProof/>
        </w:rPr>
        <w:t>8</w:t>
      </w:r>
      <w:r>
        <w:rPr>
          <w:noProof/>
        </w:rPr>
        <w:fldChar w:fldCharType="end"/>
      </w:r>
    </w:p>
    <w:p w14:paraId="5E815531" w14:textId="2403AB88"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_Toc182495289 \h </w:instrText>
      </w:r>
      <w:r>
        <w:rPr>
          <w:noProof/>
        </w:rPr>
      </w:r>
      <w:r>
        <w:rPr>
          <w:noProof/>
        </w:rPr>
        <w:fldChar w:fldCharType="separate"/>
      </w:r>
      <w:r>
        <w:rPr>
          <w:noProof/>
        </w:rPr>
        <w:t>8</w:t>
      </w:r>
      <w:r>
        <w:rPr>
          <w:noProof/>
        </w:rPr>
        <w:fldChar w:fldCharType="end"/>
      </w:r>
    </w:p>
    <w:p w14:paraId="22AE14AA" w14:textId="02B47273"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_Toc182495290 \h </w:instrText>
      </w:r>
      <w:r>
        <w:rPr>
          <w:noProof/>
        </w:rPr>
      </w:r>
      <w:r>
        <w:rPr>
          <w:noProof/>
        </w:rPr>
        <w:fldChar w:fldCharType="separate"/>
      </w:r>
      <w:r>
        <w:rPr>
          <w:noProof/>
        </w:rPr>
        <w:t>9</w:t>
      </w:r>
      <w:r>
        <w:rPr>
          <w:noProof/>
        </w:rPr>
        <w:fldChar w:fldCharType="end"/>
      </w:r>
    </w:p>
    <w:p w14:paraId="0B5B8BC3" w14:textId="61B28D60"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_Toc182495291 \h </w:instrText>
      </w:r>
      <w:r>
        <w:rPr>
          <w:noProof/>
        </w:rPr>
      </w:r>
      <w:r>
        <w:rPr>
          <w:noProof/>
        </w:rPr>
        <w:fldChar w:fldCharType="separate"/>
      </w:r>
      <w:r>
        <w:rPr>
          <w:noProof/>
        </w:rPr>
        <w:t>9</w:t>
      </w:r>
      <w:r>
        <w:rPr>
          <w:noProof/>
        </w:rPr>
        <w:fldChar w:fldCharType="end"/>
      </w:r>
    </w:p>
    <w:p w14:paraId="520D6EB0" w14:textId="642DB518"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_Toc182495292 \h </w:instrText>
      </w:r>
      <w:r>
        <w:rPr>
          <w:noProof/>
        </w:rPr>
      </w:r>
      <w:r>
        <w:rPr>
          <w:noProof/>
        </w:rPr>
        <w:fldChar w:fldCharType="separate"/>
      </w:r>
      <w:r>
        <w:rPr>
          <w:noProof/>
        </w:rPr>
        <w:t>9</w:t>
      </w:r>
      <w:r>
        <w:rPr>
          <w:noProof/>
        </w:rPr>
        <w:fldChar w:fldCharType="end"/>
      </w:r>
    </w:p>
    <w:p w14:paraId="685C2E47" w14:textId="66A5D8C4"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_Toc182495293 \h </w:instrText>
      </w:r>
      <w:r>
        <w:rPr>
          <w:noProof/>
        </w:rPr>
      </w:r>
      <w:r>
        <w:rPr>
          <w:noProof/>
        </w:rPr>
        <w:fldChar w:fldCharType="separate"/>
      </w:r>
      <w:r>
        <w:rPr>
          <w:noProof/>
        </w:rPr>
        <w:t>9</w:t>
      </w:r>
      <w:r>
        <w:rPr>
          <w:noProof/>
        </w:rPr>
        <w:fldChar w:fldCharType="end"/>
      </w:r>
    </w:p>
    <w:p w14:paraId="3368398D" w14:textId="3183FC87"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_Toc182495294 \h </w:instrText>
      </w:r>
      <w:r>
        <w:rPr>
          <w:noProof/>
        </w:rPr>
      </w:r>
      <w:r>
        <w:rPr>
          <w:noProof/>
        </w:rPr>
        <w:fldChar w:fldCharType="separate"/>
      </w:r>
      <w:r>
        <w:rPr>
          <w:noProof/>
        </w:rPr>
        <w:t>9</w:t>
      </w:r>
      <w:r>
        <w:rPr>
          <w:noProof/>
        </w:rPr>
        <w:fldChar w:fldCharType="end"/>
      </w:r>
    </w:p>
    <w:p w14:paraId="4074B54F" w14:textId="34BE702A"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_Toc182495295 \h </w:instrText>
      </w:r>
      <w:r>
        <w:rPr>
          <w:noProof/>
        </w:rPr>
      </w:r>
      <w:r>
        <w:rPr>
          <w:noProof/>
        </w:rPr>
        <w:fldChar w:fldCharType="separate"/>
      </w:r>
      <w:r>
        <w:rPr>
          <w:noProof/>
        </w:rPr>
        <w:t>9</w:t>
      </w:r>
      <w:r>
        <w:rPr>
          <w:noProof/>
        </w:rPr>
        <w:fldChar w:fldCharType="end"/>
      </w:r>
    </w:p>
    <w:p w14:paraId="585C5E6E" w14:textId="17BFCCAE"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6.1</w:t>
      </w:r>
      <w:r>
        <w:rPr>
          <w:rFonts w:asciiTheme="minorHAnsi" w:hAnsiTheme="minorHAnsi" w:cstheme="minorBidi"/>
          <w:noProof/>
          <w:kern w:val="2"/>
          <w:sz w:val="24"/>
          <w:szCs w:val="24"/>
          <w:lang w:val="en-FI"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_Toc182495296 \h </w:instrText>
      </w:r>
      <w:r>
        <w:rPr>
          <w:noProof/>
        </w:rPr>
      </w:r>
      <w:r>
        <w:rPr>
          <w:noProof/>
        </w:rPr>
        <w:fldChar w:fldCharType="separate"/>
      </w:r>
      <w:r>
        <w:rPr>
          <w:noProof/>
        </w:rPr>
        <w:t>9</w:t>
      </w:r>
      <w:r>
        <w:rPr>
          <w:noProof/>
        </w:rPr>
        <w:fldChar w:fldCharType="end"/>
      </w:r>
    </w:p>
    <w:p w14:paraId="6A9F8DC8" w14:textId="04E5BEE1"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6.1.1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_Toc182495297 \h </w:instrText>
      </w:r>
      <w:r>
        <w:rPr>
          <w:noProof/>
        </w:rPr>
      </w:r>
      <w:r>
        <w:rPr>
          <w:noProof/>
        </w:rPr>
        <w:fldChar w:fldCharType="separate"/>
      </w:r>
      <w:r>
        <w:rPr>
          <w:noProof/>
        </w:rPr>
        <w:t>9</w:t>
      </w:r>
      <w:r>
        <w:rPr>
          <w:noProof/>
        </w:rPr>
        <w:fldChar w:fldCharType="end"/>
      </w:r>
    </w:p>
    <w:p w14:paraId="060F1A1C" w14:textId="01434C26"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6.1.2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_Toc182495298 \h </w:instrText>
      </w:r>
      <w:r>
        <w:rPr>
          <w:noProof/>
        </w:rPr>
      </w:r>
      <w:r>
        <w:rPr>
          <w:noProof/>
        </w:rPr>
        <w:fldChar w:fldCharType="separate"/>
      </w:r>
      <w:r>
        <w:rPr>
          <w:noProof/>
        </w:rPr>
        <w:t>10</w:t>
      </w:r>
      <w:r>
        <w:rPr>
          <w:noProof/>
        </w:rPr>
        <w:fldChar w:fldCharType="end"/>
      </w:r>
    </w:p>
    <w:p w14:paraId="0C695F98" w14:textId="449724C6"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6.1.3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_Toc182495299 \h </w:instrText>
      </w:r>
      <w:r>
        <w:rPr>
          <w:noProof/>
        </w:rPr>
      </w:r>
      <w:r>
        <w:rPr>
          <w:noProof/>
        </w:rPr>
        <w:fldChar w:fldCharType="separate"/>
      </w:r>
      <w:r>
        <w:rPr>
          <w:noProof/>
        </w:rPr>
        <w:t>10</w:t>
      </w:r>
      <w:r>
        <w:rPr>
          <w:noProof/>
        </w:rPr>
        <w:fldChar w:fldCharType="end"/>
      </w:r>
    </w:p>
    <w:p w14:paraId="4184FF45" w14:textId="1032485A" w:rsidR="005D55A2" w:rsidRDefault="005D55A2">
      <w:pPr>
        <w:pStyle w:val="TOC2"/>
        <w:rPr>
          <w:rFonts w:asciiTheme="minorHAnsi" w:hAnsiTheme="minorHAnsi" w:cstheme="minorBidi"/>
          <w:noProof/>
          <w:kern w:val="2"/>
          <w:sz w:val="24"/>
          <w:szCs w:val="24"/>
          <w:lang w:val="en-FI" w:eastAsia="en-GB"/>
          <w14:ligatures w14:val="standardContextual"/>
        </w:rPr>
      </w:pPr>
      <w:r w:rsidRPr="000E69CD">
        <w:rPr>
          <w:rFonts w:eastAsia="Times New Roman"/>
          <w:noProof/>
        </w:rPr>
        <w:t>6.2</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Solution # 2: UUAA supporting multiple USS</w:t>
      </w:r>
      <w:r>
        <w:rPr>
          <w:noProof/>
        </w:rPr>
        <w:tab/>
      </w:r>
      <w:r>
        <w:rPr>
          <w:noProof/>
        </w:rPr>
        <w:fldChar w:fldCharType="begin"/>
      </w:r>
      <w:r>
        <w:rPr>
          <w:noProof/>
        </w:rPr>
        <w:instrText xml:space="preserve"> PAGEREF _Toc182495300 \h </w:instrText>
      </w:r>
      <w:r>
        <w:rPr>
          <w:noProof/>
        </w:rPr>
      </w:r>
      <w:r>
        <w:rPr>
          <w:noProof/>
        </w:rPr>
        <w:fldChar w:fldCharType="separate"/>
      </w:r>
      <w:r>
        <w:rPr>
          <w:noProof/>
        </w:rPr>
        <w:t>10</w:t>
      </w:r>
      <w:r>
        <w:rPr>
          <w:noProof/>
        </w:rPr>
        <w:fldChar w:fldCharType="end"/>
      </w:r>
    </w:p>
    <w:p w14:paraId="2641C49F" w14:textId="36D80CCC" w:rsidR="005D55A2" w:rsidRDefault="005D55A2">
      <w:pPr>
        <w:pStyle w:val="TOC3"/>
        <w:rPr>
          <w:rFonts w:asciiTheme="minorHAnsi" w:hAnsiTheme="minorHAnsi" w:cstheme="minorBidi"/>
          <w:noProof/>
          <w:kern w:val="2"/>
          <w:sz w:val="24"/>
          <w:szCs w:val="24"/>
          <w:lang w:val="en-FI" w:eastAsia="en-GB"/>
          <w14:ligatures w14:val="standardContextual"/>
        </w:rPr>
      </w:pPr>
      <w:r w:rsidRPr="000E69CD">
        <w:rPr>
          <w:rFonts w:eastAsia="Times New Roman"/>
          <w:noProof/>
        </w:rPr>
        <w:t>6.2.1</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_Toc182495301 \h </w:instrText>
      </w:r>
      <w:r>
        <w:rPr>
          <w:noProof/>
        </w:rPr>
      </w:r>
      <w:r>
        <w:rPr>
          <w:noProof/>
        </w:rPr>
        <w:fldChar w:fldCharType="separate"/>
      </w:r>
      <w:r>
        <w:rPr>
          <w:noProof/>
        </w:rPr>
        <w:t>10</w:t>
      </w:r>
      <w:r>
        <w:rPr>
          <w:noProof/>
        </w:rPr>
        <w:fldChar w:fldCharType="end"/>
      </w:r>
    </w:p>
    <w:p w14:paraId="4420D756" w14:textId="1DC572EC"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6.2.2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_Toc182495302 \h </w:instrText>
      </w:r>
      <w:r>
        <w:rPr>
          <w:noProof/>
        </w:rPr>
      </w:r>
      <w:r>
        <w:rPr>
          <w:noProof/>
        </w:rPr>
        <w:fldChar w:fldCharType="separate"/>
      </w:r>
      <w:r>
        <w:rPr>
          <w:noProof/>
        </w:rPr>
        <w:t>11</w:t>
      </w:r>
      <w:r>
        <w:rPr>
          <w:noProof/>
        </w:rPr>
        <w:fldChar w:fldCharType="end"/>
      </w:r>
    </w:p>
    <w:p w14:paraId="3AF1D456" w14:textId="6FFD8556"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6.2.3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_Toc182495303 \h </w:instrText>
      </w:r>
      <w:r>
        <w:rPr>
          <w:noProof/>
        </w:rPr>
      </w:r>
      <w:r>
        <w:rPr>
          <w:noProof/>
        </w:rPr>
        <w:fldChar w:fldCharType="separate"/>
      </w:r>
      <w:r>
        <w:rPr>
          <w:noProof/>
        </w:rPr>
        <w:t>11</w:t>
      </w:r>
      <w:r>
        <w:rPr>
          <w:noProof/>
        </w:rPr>
        <w:fldChar w:fldCharType="end"/>
      </w:r>
    </w:p>
    <w:p w14:paraId="6A6BB5C4" w14:textId="150DD0B8" w:rsidR="005D55A2" w:rsidRDefault="005D55A2">
      <w:pPr>
        <w:pStyle w:val="TOC2"/>
        <w:rPr>
          <w:rFonts w:asciiTheme="minorHAnsi" w:hAnsiTheme="minorHAnsi" w:cstheme="minorBidi"/>
          <w:noProof/>
          <w:kern w:val="2"/>
          <w:sz w:val="24"/>
          <w:szCs w:val="24"/>
          <w:lang w:val="en-FI" w:eastAsia="en-GB"/>
          <w14:ligatures w14:val="standardContextual"/>
        </w:rPr>
      </w:pPr>
      <w:r w:rsidRPr="000E69CD">
        <w:rPr>
          <w:rFonts w:eastAsia="Times New Roman"/>
          <w:noProof/>
        </w:rPr>
        <w:t>6.3</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Solution # 3: Pairing authorization supporting multiple USS</w:t>
      </w:r>
      <w:r>
        <w:rPr>
          <w:noProof/>
        </w:rPr>
        <w:tab/>
      </w:r>
      <w:r>
        <w:rPr>
          <w:noProof/>
        </w:rPr>
        <w:fldChar w:fldCharType="begin"/>
      </w:r>
      <w:r>
        <w:rPr>
          <w:noProof/>
        </w:rPr>
        <w:instrText xml:space="preserve"> PAGEREF _Toc182495304 \h </w:instrText>
      </w:r>
      <w:r>
        <w:rPr>
          <w:noProof/>
        </w:rPr>
      </w:r>
      <w:r>
        <w:rPr>
          <w:noProof/>
        </w:rPr>
        <w:fldChar w:fldCharType="separate"/>
      </w:r>
      <w:r>
        <w:rPr>
          <w:noProof/>
        </w:rPr>
        <w:t>11</w:t>
      </w:r>
      <w:r>
        <w:rPr>
          <w:noProof/>
        </w:rPr>
        <w:fldChar w:fldCharType="end"/>
      </w:r>
    </w:p>
    <w:p w14:paraId="412907D4" w14:textId="4E3FE55F" w:rsidR="005D55A2" w:rsidRDefault="005D55A2">
      <w:pPr>
        <w:pStyle w:val="TOC3"/>
        <w:rPr>
          <w:rFonts w:asciiTheme="minorHAnsi" w:hAnsiTheme="minorHAnsi" w:cstheme="minorBidi"/>
          <w:noProof/>
          <w:kern w:val="2"/>
          <w:sz w:val="24"/>
          <w:szCs w:val="24"/>
          <w:lang w:val="en-FI" w:eastAsia="en-GB"/>
          <w14:ligatures w14:val="standardContextual"/>
        </w:rPr>
      </w:pPr>
      <w:r w:rsidRPr="000E69CD">
        <w:rPr>
          <w:rFonts w:eastAsia="Times New Roman"/>
          <w:noProof/>
        </w:rPr>
        <w:t>6.3.1</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_Toc182495305 \h </w:instrText>
      </w:r>
      <w:r>
        <w:rPr>
          <w:noProof/>
        </w:rPr>
      </w:r>
      <w:r>
        <w:rPr>
          <w:noProof/>
        </w:rPr>
        <w:fldChar w:fldCharType="separate"/>
      </w:r>
      <w:r>
        <w:rPr>
          <w:noProof/>
        </w:rPr>
        <w:t>11</w:t>
      </w:r>
      <w:r>
        <w:rPr>
          <w:noProof/>
        </w:rPr>
        <w:fldChar w:fldCharType="end"/>
      </w:r>
    </w:p>
    <w:p w14:paraId="5E1E31DF" w14:textId="7519C809"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6.3.2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_Toc182495306 \h </w:instrText>
      </w:r>
      <w:r>
        <w:rPr>
          <w:noProof/>
        </w:rPr>
      </w:r>
      <w:r>
        <w:rPr>
          <w:noProof/>
        </w:rPr>
        <w:fldChar w:fldCharType="separate"/>
      </w:r>
      <w:r>
        <w:rPr>
          <w:noProof/>
        </w:rPr>
        <w:t>11</w:t>
      </w:r>
      <w:r>
        <w:rPr>
          <w:noProof/>
        </w:rPr>
        <w:fldChar w:fldCharType="end"/>
      </w:r>
    </w:p>
    <w:p w14:paraId="476C1A64" w14:textId="4DD40828"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6.3.3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_Toc182495307 \h </w:instrText>
      </w:r>
      <w:r>
        <w:rPr>
          <w:noProof/>
        </w:rPr>
      </w:r>
      <w:r>
        <w:rPr>
          <w:noProof/>
        </w:rPr>
        <w:fldChar w:fldCharType="separate"/>
      </w:r>
      <w:r>
        <w:rPr>
          <w:noProof/>
        </w:rPr>
        <w:t>12</w:t>
      </w:r>
      <w:r>
        <w:rPr>
          <w:noProof/>
        </w:rPr>
        <w:fldChar w:fldCharType="end"/>
      </w:r>
    </w:p>
    <w:p w14:paraId="193D5B20" w14:textId="031B44FA" w:rsidR="005D55A2" w:rsidRDefault="005D55A2">
      <w:pPr>
        <w:pStyle w:val="TOC2"/>
        <w:rPr>
          <w:rFonts w:asciiTheme="minorHAnsi" w:hAnsiTheme="minorHAnsi" w:cstheme="minorBidi"/>
          <w:noProof/>
          <w:kern w:val="2"/>
          <w:sz w:val="24"/>
          <w:szCs w:val="24"/>
          <w:lang w:val="en-FI" w:eastAsia="en-GB"/>
          <w14:ligatures w14:val="standardContextual"/>
        </w:rPr>
      </w:pPr>
      <w:r w:rsidRPr="000E69CD">
        <w:rPr>
          <w:rFonts w:eastAsia="Times New Roman"/>
          <w:noProof/>
        </w:rPr>
        <w:t>6.4</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Solution # 4: revocation supporting multiple USS</w:t>
      </w:r>
      <w:r>
        <w:rPr>
          <w:noProof/>
        </w:rPr>
        <w:tab/>
      </w:r>
      <w:r>
        <w:rPr>
          <w:noProof/>
        </w:rPr>
        <w:fldChar w:fldCharType="begin"/>
      </w:r>
      <w:r>
        <w:rPr>
          <w:noProof/>
        </w:rPr>
        <w:instrText xml:space="preserve"> PAGEREF _Toc182495308 \h </w:instrText>
      </w:r>
      <w:r>
        <w:rPr>
          <w:noProof/>
        </w:rPr>
      </w:r>
      <w:r>
        <w:rPr>
          <w:noProof/>
        </w:rPr>
        <w:fldChar w:fldCharType="separate"/>
      </w:r>
      <w:r>
        <w:rPr>
          <w:noProof/>
        </w:rPr>
        <w:t>12</w:t>
      </w:r>
      <w:r>
        <w:rPr>
          <w:noProof/>
        </w:rPr>
        <w:fldChar w:fldCharType="end"/>
      </w:r>
    </w:p>
    <w:p w14:paraId="61DDAA92" w14:textId="48297116" w:rsidR="005D55A2" w:rsidRDefault="005D55A2">
      <w:pPr>
        <w:pStyle w:val="TOC3"/>
        <w:rPr>
          <w:rFonts w:asciiTheme="minorHAnsi" w:hAnsiTheme="minorHAnsi" w:cstheme="minorBidi"/>
          <w:noProof/>
          <w:kern w:val="2"/>
          <w:sz w:val="24"/>
          <w:szCs w:val="24"/>
          <w:lang w:val="en-FI" w:eastAsia="en-GB"/>
          <w14:ligatures w14:val="standardContextual"/>
        </w:rPr>
      </w:pPr>
      <w:r w:rsidRPr="000E69CD">
        <w:rPr>
          <w:rFonts w:eastAsia="Times New Roman"/>
          <w:noProof/>
        </w:rPr>
        <w:t>6.4.1</w:t>
      </w:r>
      <w:r>
        <w:rPr>
          <w:rFonts w:asciiTheme="minorHAnsi" w:hAnsiTheme="minorHAnsi" w:cstheme="minorBidi"/>
          <w:noProof/>
          <w:kern w:val="2"/>
          <w:sz w:val="24"/>
          <w:szCs w:val="24"/>
          <w:lang w:val="en-FI"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_Toc182495309 \h </w:instrText>
      </w:r>
      <w:r>
        <w:rPr>
          <w:noProof/>
        </w:rPr>
      </w:r>
      <w:r>
        <w:rPr>
          <w:noProof/>
        </w:rPr>
        <w:fldChar w:fldCharType="separate"/>
      </w:r>
      <w:r>
        <w:rPr>
          <w:noProof/>
        </w:rPr>
        <w:t>12</w:t>
      </w:r>
      <w:r>
        <w:rPr>
          <w:noProof/>
        </w:rPr>
        <w:fldChar w:fldCharType="end"/>
      </w:r>
    </w:p>
    <w:p w14:paraId="0FE59BFA" w14:textId="687C8AF2"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6.4.2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_Toc182495310 \h </w:instrText>
      </w:r>
      <w:r>
        <w:rPr>
          <w:noProof/>
        </w:rPr>
      </w:r>
      <w:r>
        <w:rPr>
          <w:noProof/>
        </w:rPr>
        <w:fldChar w:fldCharType="separate"/>
      </w:r>
      <w:r>
        <w:rPr>
          <w:noProof/>
        </w:rPr>
        <w:t>12</w:t>
      </w:r>
      <w:r>
        <w:rPr>
          <w:noProof/>
        </w:rPr>
        <w:fldChar w:fldCharType="end"/>
      </w:r>
    </w:p>
    <w:p w14:paraId="769D7FBD" w14:textId="58A47697"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6.4.3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_Toc182495311 \h </w:instrText>
      </w:r>
      <w:r>
        <w:rPr>
          <w:noProof/>
        </w:rPr>
      </w:r>
      <w:r>
        <w:rPr>
          <w:noProof/>
        </w:rPr>
        <w:fldChar w:fldCharType="separate"/>
      </w:r>
      <w:r>
        <w:rPr>
          <w:noProof/>
        </w:rPr>
        <w:t>12</w:t>
      </w:r>
      <w:r>
        <w:rPr>
          <w:noProof/>
        </w:rPr>
        <w:fldChar w:fldCharType="end"/>
      </w:r>
    </w:p>
    <w:p w14:paraId="133A5F2A" w14:textId="3863C475"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6.5</w:t>
      </w:r>
      <w:r>
        <w:rPr>
          <w:rFonts w:asciiTheme="minorHAnsi" w:hAnsiTheme="minorHAnsi" w:cstheme="minorBidi"/>
          <w:noProof/>
          <w:kern w:val="2"/>
          <w:sz w:val="24"/>
          <w:szCs w:val="24"/>
          <w:lang w:val="en-FI" w:eastAsia="en-GB"/>
          <w14:ligatures w14:val="standardContextual"/>
        </w:rPr>
        <w:tab/>
      </w:r>
      <w:r>
        <w:rPr>
          <w:noProof/>
        </w:rPr>
        <w:t>Solution #5: UUAA and authorization of target USS for the multiple USS case</w:t>
      </w:r>
      <w:r>
        <w:rPr>
          <w:noProof/>
        </w:rPr>
        <w:tab/>
      </w:r>
      <w:r>
        <w:rPr>
          <w:noProof/>
        </w:rPr>
        <w:fldChar w:fldCharType="begin"/>
      </w:r>
      <w:r>
        <w:rPr>
          <w:noProof/>
        </w:rPr>
        <w:instrText xml:space="preserve"> PAGEREF _Toc182495312 \h </w:instrText>
      </w:r>
      <w:r>
        <w:rPr>
          <w:noProof/>
        </w:rPr>
      </w:r>
      <w:r>
        <w:rPr>
          <w:noProof/>
        </w:rPr>
        <w:fldChar w:fldCharType="separate"/>
      </w:r>
      <w:r>
        <w:rPr>
          <w:noProof/>
        </w:rPr>
        <w:t>13</w:t>
      </w:r>
      <w:r>
        <w:rPr>
          <w:noProof/>
        </w:rPr>
        <w:fldChar w:fldCharType="end"/>
      </w:r>
    </w:p>
    <w:p w14:paraId="41617825" w14:textId="467AEBF9"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6.5.1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_Toc182495313 \h </w:instrText>
      </w:r>
      <w:r>
        <w:rPr>
          <w:noProof/>
        </w:rPr>
      </w:r>
      <w:r>
        <w:rPr>
          <w:noProof/>
        </w:rPr>
        <w:fldChar w:fldCharType="separate"/>
      </w:r>
      <w:r>
        <w:rPr>
          <w:noProof/>
        </w:rPr>
        <w:t>13</w:t>
      </w:r>
      <w:r>
        <w:rPr>
          <w:noProof/>
        </w:rPr>
        <w:fldChar w:fldCharType="end"/>
      </w:r>
    </w:p>
    <w:p w14:paraId="534AEB86" w14:textId="69487C91"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6.5.2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_Toc182495314 \h </w:instrText>
      </w:r>
      <w:r>
        <w:rPr>
          <w:noProof/>
        </w:rPr>
      </w:r>
      <w:r>
        <w:rPr>
          <w:noProof/>
        </w:rPr>
        <w:fldChar w:fldCharType="separate"/>
      </w:r>
      <w:r>
        <w:rPr>
          <w:noProof/>
        </w:rPr>
        <w:t>13</w:t>
      </w:r>
      <w:r>
        <w:rPr>
          <w:noProof/>
        </w:rPr>
        <w:fldChar w:fldCharType="end"/>
      </w:r>
    </w:p>
    <w:p w14:paraId="7C3A437A" w14:textId="0FF466A6"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6.5.2.1</w:t>
      </w:r>
      <w:r>
        <w:rPr>
          <w:rFonts w:asciiTheme="minorHAnsi" w:hAnsiTheme="minorHAnsi" w:cstheme="minorBidi"/>
          <w:noProof/>
          <w:kern w:val="2"/>
          <w:sz w:val="24"/>
          <w:szCs w:val="24"/>
          <w:lang w:val="en-FI"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_Toc182495315 \h </w:instrText>
      </w:r>
      <w:r>
        <w:rPr>
          <w:noProof/>
        </w:rPr>
      </w:r>
      <w:r>
        <w:rPr>
          <w:noProof/>
        </w:rPr>
        <w:fldChar w:fldCharType="separate"/>
      </w:r>
      <w:r>
        <w:rPr>
          <w:noProof/>
        </w:rPr>
        <w:t>13</w:t>
      </w:r>
      <w:r>
        <w:rPr>
          <w:noProof/>
        </w:rPr>
        <w:fldChar w:fldCharType="end"/>
      </w:r>
    </w:p>
    <w:p w14:paraId="623B8A51" w14:textId="741C0C65"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6.5.2.2</w:t>
      </w:r>
      <w:r>
        <w:rPr>
          <w:rFonts w:asciiTheme="minorHAnsi" w:hAnsiTheme="minorHAnsi" w:cstheme="minorBidi"/>
          <w:noProof/>
          <w:kern w:val="2"/>
          <w:sz w:val="24"/>
          <w:szCs w:val="24"/>
          <w:lang w:val="en-FI" w:eastAsia="en-GB"/>
          <w14:ligatures w14:val="standardContextual"/>
        </w:rPr>
        <w:tab/>
      </w:r>
      <w:r>
        <w:rPr>
          <w:noProof/>
        </w:rPr>
        <w:t>Enhancement for UUAA</w:t>
      </w:r>
      <w:r>
        <w:rPr>
          <w:noProof/>
        </w:rPr>
        <w:tab/>
      </w:r>
      <w:r>
        <w:rPr>
          <w:noProof/>
        </w:rPr>
        <w:fldChar w:fldCharType="begin"/>
      </w:r>
      <w:r>
        <w:rPr>
          <w:noProof/>
        </w:rPr>
        <w:instrText xml:space="preserve"> PAGEREF _Toc182495316 \h </w:instrText>
      </w:r>
      <w:r>
        <w:rPr>
          <w:noProof/>
        </w:rPr>
      </w:r>
      <w:r>
        <w:rPr>
          <w:noProof/>
        </w:rPr>
        <w:fldChar w:fldCharType="separate"/>
      </w:r>
      <w:r>
        <w:rPr>
          <w:noProof/>
        </w:rPr>
        <w:t>13</w:t>
      </w:r>
      <w:r>
        <w:rPr>
          <w:noProof/>
        </w:rPr>
        <w:fldChar w:fldCharType="end"/>
      </w:r>
    </w:p>
    <w:p w14:paraId="21362DF4" w14:textId="3170CA35"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6.5.2.3</w:t>
      </w:r>
      <w:r>
        <w:rPr>
          <w:rFonts w:asciiTheme="minorHAnsi" w:hAnsiTheme="minorHAnsi" w:cstheme="minorBidi"/>
          <w:noProof/>
          <w:kern w:val="2"/>
          <w:sz w:val="24"/>
          <w:szCs w:val="24"/>
          <w:lang w:val="en-FI"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_Toc182495317 \h </w:instrText>
      </w:r>
      <w:r>
        <w:rPr>
          <w:noProof/>
        </w:rPr>
      </w:r>
      <w:r>
        <w:rPr>
          <w:noProof/>
        </w:rPr>
        <w:fldChar w:fldCharType="separate"/>
      </w:r>
      <w:r>
        <w:rPr>
          <w:noProof/>
        </w:rPr>
        <w:t>13</w:t>
      </w:r>
      <w:r>
        <w:rPr>
          <w:noProof/>
        </w:rPr>
        <w:fldChar w:fldCharType="end"/>
      </w:r>
    </w:p>
    <w:p w14:paraId="368DAC07" w14:textId="4E4E5DA5"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6.5.3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_Toc182495318 \h </w:instrText>
      </w:r>
      <w:r>
        <w:rPr>
          <w:noProof/>
        </w:rPr>
      </w:r>
      <w:r>
        <w:rPr>
          <w:noProof/>
        </w:rPr>
        <w:fldChar w:fldCharType="separate"/>
      </w:r>
      <w:r>
        <w:rPr>
          <w:noProof/>
        </w:rPr>
        <w:t>14</w:t>
      </w:r>
      <w:r>
        <w:rPr>
          <w:noProof/>
        </w:rPr>
        <w:fldChar w:fldCharType="end"/>
      </w:r>
    </w:p>
    <w:p w14:paraId="740D5FD5" w14:textId="4621BD8E"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6.6</w:t>
      </w:r>
      <w:r>
        <w:rPr>
          <w:rFonts w:asciiTheme="minorHAnsi" w:hAnsiTheme="minorHAnsi" w:cstheme="minorBidi"/>
          <w:noProof/>
          <w:kern w:val="2"/>
          <w:sz w:val="24"/>
          <w:szCs w:val="24"/>
          <w:lang w:val="en-FI" w:eastAsia="en-GB"/>
          <w14:ligatures w14:val="standardContextual"/>
        </w:rPr>
        <w:tab/>
      </w:r>
      <w:r>
        <w:rPr>
          <w:noProof/>
        </w:rPr>
        <w:t>Solution #6: UUAA and authorization of target USS using token for the multiple USS case</w:t>
      </w:r>
      <w:r>
        <w:rPr>
          <w:noProof/>
        </w:rPr>
        <w:tab/>
      </w:r>
      <w:r>
        <w:rPr>
          <w:noProof/>
        </w:rPr>
        <w:fldChar w:fldCharType="begin"/>
      </w:r>
      <w:r>
        <w:rPr>
          <w:noProof/>
        </w:rPr>
        <w:instrText xml:space="preserve"> PAGEREF _Toc182495319 \h </w:instrText>
      </w:r>
      <w:r>
        <w:rPr>
          <w:noProof/>
        </w:rPr>
      </w:r>
      <w:r>
        <w:rPr>
          <w:noProof/>
        </w:rPr>
        <w:fldChar w:fldCharType="separate"/>
      </w:r>
      <w:r>
        <w:rPr>
          <w:noProof/>
        </w:rPr>
        <w:t>14</w:t>
      </w:r>
      <w:r>
        <w:rPr>
          <w:noProof/>
        </w:rPr>
        <w:fldChar w:fldCharType="end"/>
      </w:r>
    </w:p>
    <w:p w14:paraId="40225FAC" w14:textId="1C18B69E"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6.6.1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_Toc182495320 \h </w:instrText>
      </w:r>
      <w:r>
        <w:rPr>
          <w:noProof/>
        </w:rPr>
      </w:r>
      <w:r>
        <w:rPr>
          <w:noProof/>
        </w:rPr>
        <w:fldChar w:fldCharType="separate"/>
      </w:r>
      <w:r>
        <w:rPr>
          <w:noProof/>
        </w:rPr>
        <w:t>14</w:t>
      </w:r>
      <w:r>
        <w:rPr>
          <w:noProof/>
        </w:rPr>
        <w:fldChar w:fldCharType="end"/>
      </w:r>
    </w:p>
    <w:p w14:paraId="01BD158A" w14:textId="3FD5338F"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6.6.2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_Toc182495321 \h </w:instrText>
      </w:r>
      <w:r>
        <w:rPr>
          <w:noProof/>
        </w:rPr>
      </w:r>
      <w:r>
        <w:rPr>
          <w:noProof/>
        </w:rPr>
        <w:fldChar w:fldCharType="separate"/>
      </w:r>
      <w:r>
        <w:rPr>
          <w:noProof/>
        </w:rPr>
        <w:t>14</w:t>
      </w:r>
      <w:r>
        <w:rPr>
          <w:noProof/>
        </w:rPr>
        <w:fldChar w:fldCharType="end"/>
      </w:r>
    </w:p>
    <w:p w14:paraId="4DF0109F" w14:textId="2D4E1BD0"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6.6.2.1</w:t>
      </w:r>
      <w:r>
        <w:rPr>
          <w:rFonts w:asciiTheme="minorHAnsi" w:hAnsiTheme="minorHAnsi" w:cstheme="minorBidi"/>
          <w:noProof/>
          <w:kern w:val="2"/>
          <w:sz w:val="24"/>
          <w:szCs w:val="24"/>
          <w:lang w:val="en-FI"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_Toc182495322 \h </w:instrText>
      </w:r>
      <w:r>
        <w:rPr>
          <w:noProof/>
        </w:rPr>
      </w:r>
      <w:r>
        <w:rPr>
          <w:noProof/>
        </w:rPr>
        <w:fldChar w:fldCharType="separate"/>
      </w:r>
      <w:r>
        <w:rPr>
          <w:noProof/>
        </w:rPr>
        <w:t>14</w:t>
      </w:r>
      <w:r>
        <w:rPr>
          <w:noProof/>
        </w:rPr>
        <w:fldChar w:fldCharType="end"/>
      </w:r>
    </w:p>
    <w:p w14:paraId="0DBA742A" w14:textId="1812216B"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6.6.2.3</w:t>
      </w:r>
      <w:r>
        <w:rPr>
          <w:rFonts w:asciiTheme="minorHAnsi" w:hAnsiTheme="minorHAnsi" w:cstheme="minorBidi"/>
          <w:noProof/>
          <w:kern w:val="2"/>
          <w:sz w:val="24"/>
          <w:szCs w:val="24"/>
          <w:lang w:val="en-FI" w:eastAsia="en-GB"/>
          <w14:ligatures w14:val="standardContextual"/>
        </w:rPr>
        <w:tab/>
      </w:r>
      <w:r>
        <w:rPr>
          <w:noProof/>
        </w:rPr>
        <w:t>Enhancement for UUAA</w:t>
      </w:r>
      <w:r>
        <w:rPr>
          <w:noProof/>
        </w:rPr>
        <w:tab/>
      </w:r>
      <w:r>
        <w:rPr>
          <w:noProof/>
        </w:rPr>
        <w:fldChar w:fldCharType="begin"/>
      </w:r>
      <w:r>
        <w:rPr>
          <w:noProof/>
        </w:rPr>
        <w:instrText xml:space="preserve"> PAGEREF _Toc182495323 \h </w:instrText>
      </w:r>
      <w:r>
        <w:rPr>
          <w:noProof/>
        </w:rPr>
      </w:r>
      <w:r>
        <w:rPr>
          <w:noProof/>
        </w:rPr>
        <w:fldChar w:fldCharType="separate"/>
      </w:r>
      <w:r>
        <w:rPr>
          <w:noProof/>
        </w:rPr>
        <w:t>14</w:t>
      </w:r>
      <w:r>
        <w:rPr>
          <w:noProof/>
        </w:rPr>
        <w:fldChar w:fldCharType="end"/>
      </w:r>
    </w:p>
    <w:p w14:paraId="450735EA" w14:textId="55494B11" w:rsidR="005D55A2" w:rsidRDefault="005D55A2">
      <w:pPr>
        <w:pStyle w:val="TOC4"/>
        <w:rPr>
          <w:rFonts w:asciiTheme="minorHAnsi" w:hAnsiTheme="minorHAnsi" w:cstheme="minorBidi"/>
          <w:noProof/>
          <w:kern w:val="2"/>
          <w:sz w:val="24"/>
          <w:szCs w:val="24"/>
          <w:lang w:val="en-FI" w:eastAsia="en-GB"/>
          <w14:ligatures w14:val="standardContextual"/>
        </w:rPr>
      </w:pPr>
      <w:r>
        <w:rPr>
          <w:noProof/>
        </w:rPr>
        <w:t>6.6.2.5</w:t>
      </w:r>
      <w:r>
        <w:rPr>
          <w:rFonts w:asciiTheme="minorHAnsi" w:hAnsiTheme="minorHAnsi" w:cstheme="minorBidi"/>
          <w:noProof/>
          <w:kern w:val="2"/>
          <w:sz w:val="24"/>
          <w:szCs w:val="24"/>
          <w:lang w:val="en-FI"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_Toc182495324 \h </w:instrText>
      </w:r>
      <w:r>
        <w:rPr>
          <w:noProof/>
        </w:rPr>
      </w:r>
      <w:r>
        <w:rPr>
          <w:noProof/>
        </w:rPr>
        <w:fldChar w:fldCharType="separate"/>
      </w:r>
      <w:r>
        <w:rPr>
          <w:noProof/>
        </w:rPr>
        <w:t>14</w:t>
      </w:r>
      <w:r>
        <w:rPr>
          <w:noProof/>
        </w:rPr>
        <w:fldChar w:fldCharType="end"/>
      </w:r>
    </w:p>
    <w:p w14:paraId="40AC36DD" w14:textId="1D207F9D"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6.6.3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_Toc182495325 \h </w:instrText>
      </w:r>
      <w:r>
        <w:rPr>
          <w:noProof/>
        </w:rPr>
      </w:r>
      <w:r>
        <w:rPr>
          <w:noProof/>
        </w:rPr>
        <w:fldChar w:fldCharType="separate"/>
      </w:r>
      <w:r>
        <w:rPr>
          <w:noProof/>
        </w:rPr>
        <w:t>15</w:t>
      </w:r>
      <w:r>
        <w:rPr>
          <w:noProof/>
        </w:rPr>
        <w:fldChar w:fldCharType="end"/>
      </w:r>
    </w:p>
    <w:p w14:paraId="29C1827F" w14:textId="21966B17"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6.7</w:t>
      </w:r>
      <w:r>
        <w:rPr>
          <w:rFonts w:asciiTheme="minorHAnsi" w:hAnsiTheme="minorHAnsi" w:cstheme="minorBidi"/>
          <w:noProof/>
          <w:kern w:val="2"/>
          <w:sz w:val="24"/>
          <w:szCs w:val="24"/>
          <w:lang w:val="en-FI" w:eastAsia="en-GB"/>
          <w14:ligatures w14:val="standardContextual"/>
        </w:rPr>
        <w:tab/>
      </w:r>
      <w:r>
        <w:rPr>
          <w:noProof/>
        </w:rPr>
        <w:t>Solution #7: UUAA for USS changeover</w:t>
      </w:r>
      <w:r>
        <w:rPr>
          <w:noProof/>
        </w:rPr>
        <w:tab/>
      </w:r>
      <w:r>
        <w:rPr>
          <w:noProof/>
        </w:rPr>
        <w:fldChar w:fldCharType="begin"/>
      </w:r>
      <w:r>
        <w:rPr>
          <w:noProof/>
        </w:rPr>
        <w:instrText xml:space="preserve"> PAGEREF _Toc182495326 \h </w:instrText>
      </w:r>
      <w:r>
        <w:rPr>
          <w:noProof/>
        </w:rPr>
      </w:r>
      <w:r>
        <w:rPr>
          <w:noProof/>
        </w:rPr>
        <w:fldChar w:fldCharType="separate"/>
      </w:r>
      <w:r>
        <w:rPr>
          <w:noProof/>
        </w:rPr>
        <w:t>15</w:t>
      </w:r>
      <w:r>
        <w:rPr>
          <w:noProof/>
        </w:rPr>
        <w:fldChar w:fldCharType="end"/>
      </w:r>
    </w:p>
    <w:p w14:paraId="7FB7FD2D" w14:textId="2C695331"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6.7.1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_Toc182495327 \h </w:instrText>
      </w:r>
      <w:r>
        <w:rPr>
          <w:noProof/>
        </w:rPr>
      </w:r>
      <w:r>
        <w:rPr>
          <w:noProof/>
        </w:rPr>
        <w:fldChar w:fldCharType="separate"/>
      </w:r>
      <w:r>
        <w:rPr>
          <w:noProof/>
        </w:rPr>
        <w:t>15</w:t>
      </w:r>
      <w:r>
        <w:rPr>
          <w:noProof/>
        </w:rPr>
        <w:fldChar w:fldCharType="end"/>
      </w:r>
    </w:p>
    <w:p w14:paraId="5078ACA5" w14:textId="70439EE6"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6.7.2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_Toc182495328 \h </w:instrText>
      </w:r>
      <w:r>
        <w:rPr>
          <w:noProof/>
        </w:rPr>
      </w:r>
      <w:r>
        <w:rPr>
          <w:noProof/>
        </w:rPr>
        <w:fldChar w:fldCharType="separate"/>
      </w:r>
      <w:r>
        <w:rPr>
          <w:noProof/>
        </w:rPr>
        <w:t>15</w:t>
      </w:r>
      <w:r>
        <w:rPr>
          <w:noProof/>
        </w:rPr>
        <w:fldChar w:fldCharType="end"/>
      </w:r>
    </w:p>
    <w:p w14:paraId="4084152D" w14:textId="691E3D32"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6.7.3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_Toc182495329 \h </w:instrText>
      </w:r>
      <w:r>
        <w:rPr>
          <w:noProof/>
        </w:rPr>
      </w:r>
      <w:r>
        <w:rPr>
          <w:noProof/>
        </w:rPr>
        <w:fldChar w:fldCharType="separate"/>
      </w:r>
      <w:r>
        <w:rPr>
          <w:noProof/>
        </w:rPr>
        <w:t>16</w:t>
      </w:r>
      <w:r>
        <w:rPr>
          <w:noProof/>
        </w:rPr>
        <w:fldChar w:fldCharType="end"/>
      </w:r>
    </w:p>
    <w:p w14:paraId="262D3405" w14:textId="62F985A9"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6.8</w:t>
      </w:r>
      <w:r>
        <w:rPr>
          <w:rFonts w:asciiTheme="minorHAnsi" w:hAnsiTheme="minorHAnsi" w:cstheme="minorBidi"/>
          <w:noProof/>
          <w:kern w:val="2"/>
          <w:sz w:val="24"/>
          <w:szCs w:val="24"/>
          <w:lang w:val="en-FI" w:eastAsia="en-GB"/>
          <w14:ligatures w14:val="standardContextual"/>
        </w:rPr>
        <w:tab/>
      </w:r>
      <w:r>
        <w:rPr>
          <w:noProof/>
        </w:rPr>
        <w:t>Solution #8: UAV triggered UUAA for USS changeover</w:t>
      </w:r>
      <w:r>
        <w:rPr>
          <w:noProof/>
        </w:rPr>
        <w:tab/>
      </w:r>
      <w:r>
        <w:rPr>
          <w:noProof/>
        </w:rPr>
        <w:fldChar w:fldCharType="begin"/>
      </w:r>
      <w:r>
        <w:rPr>
          <w:noProof/>
        </w:rPr>
        <w:instrText xml:space="preserve"> PAGEREF _Toc182495330 \h </w:instrText>
      </w:r>
      <w:r>
        <w:rPr>
          <w:noProof/>
        </w:rPr>
      </w:r>
      <w:r>
        <w:rPr>
          <w:noProof/>
        </w:rPr>
        <w:fldChar w:fldCharType="separate"/>
      </w:r>
      <w:r>
        <w:rPr>
          <w:noProof/>
        </w:rPr>
        <w:t>16</w:t>
      </w:r>
      <w:r>
        <w:rPr>
          <w:noProof/>
        </w:rPr>
        <w:fldChar w:fldCharType="end"/>
      </w:r>
    </w:p>
    <w:p w14:paraId="2F316109" w14:textId="2B2592F5"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lastRenderedPageBreak/>
        <w:t>6.8.1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_Toc182495331 \h </w:instrText>
      </w:r>
      <w:r>
        <w:rPr>
          <w:noProof/>
        </w:rPr>
      </w:r>
      <w:r>
        <w:rPr>
          <w:noProof/>
        </w:rPr>
        <w:fldChar w:fldCharType="separate"/>
      </w:r>
      <w:r>
        <w:rPr>
          <w:noProof/>
        </w:rPr>
        <w:t>16</w:t>
      </w:r>
      <w:r>
        <w:rPr>
          <w:noProof/>
        </w:rPr>
        <w:fldChar w:fldCharType="end"/>
      </w:r>
    </w:p>
    <w:p w14:paraId="1464591C" w14:textId="2CDEA42D"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6.8.2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_Toc182495332 \h </w:instrText>
      </w:r>
      <w:r>
        <w:rPr>
          <w:noProof/>
        </w:rPr>
      </w:r>
      <w:r>
        <w:rPr>
          <w:noProof/>
        </w:rPr>
        <w:fldChar w:fldCharType="separate"/>
      </w:r>
      <w:r>
        <w:rPr>
          <w:noProof/>
        </w:rPr>
        <w:t>16</w:t>
      </w:r>
      <w:r>
        <w:rPr>
          <w:noProof/>
        </w:rPr>
        <w:fldChar w:fldCharType="end"/>
      </w:r>
    </w:p>
    <w:p w14:paraId="68BB3B8B" w14:textId="4EE1242E"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6.8.3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_Toc182495333 \h </w:instrText>
      </w:r>
      <w:r>
        <w:rPr>
          <w:noProof/>
        </w:rPr>
      </w:r>
      <w:r>
        <w:rPr>
          <w:noProof/>
        </w:rPr>
        <w:fldChar w:fldCharType="separate"/>
      </w:r>
      <w:r>
        <w:rPr>
          <w:noProof/>
        </w:rPr>
        <w:t>16</w:t>
      </w:r>
      <w:r>
        <w:rPr>
          <w:noProof/>
        </w:rPr>
        <w:fldChar w:fldCharType="end"/>
      </w:r>
    </w:p>
    <w:p w14:paraId="71E8426C" w14:textId="6D9D6519"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6.9</w:t>
      </w:r>
      <w:r>
        <w:rPr>
          <w:rFonts w:asciiTheme="minorHAnsi" w:hAnsiTheme="minorHAnsi" w:cstheme="minorBidi"/>
          <w:noProof/>
          <w:kern w:val="2"/>
          <w:sz w:val="24"/>
          <w:szCs w:val="24"/>
          <w:lang w:val="en-FI" w:eastAsia="en-GB"/>
          <w14:ligatures w14:val="standardContextual"/>
        </w:rPr>
        <w:tab/>
      </w:r>
      <w:r>
        <w:rPr>
          <w:noProof/>
        </w:rPr>
        <w:t>Solution #9: Serving U</w:t>
      </w:r>
      <w:r>
        <w:rPr>
          <w:noProof/>
          <w:lang w:eastAsia="zh-CN"/>
        </w:rPr>
        <w:t>SS</w:t>
      </w:r>
      <w:r>
        <w:rPr>
          <w:noProof/>
        </w:rPr>
        <w:t xml:space="preserve"> triggered UUAA for target USS</w:t>
      </w:r>
      <w:r>
        <w:rPr>
          <w:noProof/>
        </w:rPr>
        <w:tab/>
      </w:r>
      <w:r>
        <w:rPr>
          <w:noProof/>
        </w:rPr>
        <w:fldChar w:fldCharType="begin"/>
      </w:r>
      <w:r>
        <w:rPr>
          <w:noProof/>
        </w:rPr>
        <w:instrText xml:space="preserve"> PAGEREF _Toc182495334 \h </w:instrText>
      </w:r>
      <w:r>
        <w:rPr>
          <w:noProof/>
        </w:rPr>
      </w:r>
      <w:r>
        <w:rPr>
          <w:noProof/>
        </w:rPr>
        <w:fldChar w:fldCharType="separate"/>
      </w:r>
      <w:r>
        <w:rPr>
          <w:noProof/>
        </w:rPr>
        <w:t>16</w:t>
      </w:r>
      <w:r>
        <w:rPr>
          <w:noProof/>
        </w:rPr>
        <w:fldChar w:fldCharType="end"/>
      </w:r>
    </w:p>
    <w:p w14:paraId="76491DE5" w14:textId="4699BE96"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6.9.1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_Toc182495335 \h </w:instrText>
      </w:r>
      <w:r>
        <w:rPr>
          <w:noProof/>
        </w:rPr>
      </w:r>
      <w:r>
        <w:rPr>
          <w:noProof/>
        </w:rPr>
        <w:fldChar w:fldCharType="separate"/>
      </w:r>
      <w:r>
        <w:rPr>
          <w:noProof/>
        </w:rPr>
        <w:t>16</w:t>
      </w:r>
      <w:r>
        <w:rPr>
          <w:noProof/>
        </w:rPr>
        <w:fldChar w:fldCharType="end"/>
      </w:r>
    </w:p>
    <w:p w14:paraId="6E0CD359" w14:textId="324B3F3E"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6.9.2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_Toc182495336 \h </w:instrText>
      </w:r>
      <w:r>
        <w:rPr>
          <w:noProof/>
        </w:rPr>
      </w:r>
      <w:r>
        <w:rPr>
          <w:noProof/>
        </w:rPr>
        <w:fldChar w:fldCharType="separate"/>
      </w:r>
      <w:r>
        <w:rPr>
          <w:noProof/>
        </w:rPr>
        <w:t>17</w:t>
      </w:r>
      <w:r>
        <w:rPr>
          <w:noProof/>
        </w:rPr>
        <w:fldChar w:fldCharType="end"/>
      </w:r>
    </w:p>
    <w:p w14:paraId="7D14F297" w14:textId="44B42FF7"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6.9.3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_Toc182495337 \h </w:instrText>
      </w:r>
      <w:r>
        <w:rPr>
          <w:noProof/>
        </w:rPr>
      </w:r>
      <w:r>
        <w:rPr>
          <w:noProof/>
        </w:rPr>
        <w:fldChar w:fldCharType="separate"/>
      </w:r>
      <w:r>
        <w:rPr>
          <w:noProof/>
        </w:rPr>
        <w:t>17</w:t>
      </w:r>
      <w:r>
        <w:rPr>
          <w:noProof/>
        </w:rPr>
        <w:fldChar w:fldCharType="end"/>
      </w:r>
    </w:p>
    <w:p w14:paraId="27AB9566" w14:textId="3C96A6DB" w:rsidR="005D55A2" w:rsidRDefault="005D55A2">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_Toc182495338 \h </w:instrText>
      </w:r>
      <w:r>
        <w:rPr>
          <w:noProof/>
        </w:rPr>
      </w:r>
      <w:r>
        <w:rPr>
          <w:noProof/>
        </w:rPr>
        <w:fldChar w:fldCharType="separate"/>
      </w:r>
      <w:r>
        <w:rPr>
          <w:noProof/>
        </w:rPr>
        <w:t>17</w:t>
      </w:r>
      <w:r>
        <w:rPr>
          <w:noProof/>
        </w:rPr>
        <w:fldChar w:fldCharType="end"/>
      </w:r>
    </w:p>
    <w:p w14:paraId="7C8F3E58" w14:textId="2F0F53AC"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_Toc182495339 \h </w:instrText>
      </w:r>
      <w:r>
        <w:rPr>
          <w:noProof/>
        </w:rPr>
      </w:r>
      <w:r>
        <w:rPr>
          <w:noProof/>
        </w:rPr>
        <w:fldChar w:fldCharType="separate"/>
      </w:r>
      <w:r>
        <w:rPr>
          <w:noProof/>
        </w:rPr>
        <w:t>17</w:t>
      </w:r>
      <w:r>
        <w:rPr>
          <w:noProof/>
        </w:rPr>
        <w:fldChar w:fldCharType="end"/>
      </w:r>
    </w:p>
    <w:p w14:paraId="1E57C370" w14:textId="2D9E6C8B"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_Toc182495340 \h </w:instrText>
      </w:r>
      <w:r>
        <w:rPr>
          <w:noProof/>
        </w:rPr>
      </w:r>
      <w:r>
        <w:rPr>
          <w:noProof/>
        </w:rPr>
        <w:fldChar w:fldCharType="separate"/>
      </w:r>
      <w:r>
        <w:rPr>
          <w:noProof/>
        </w:rPr>
        <w:t>17</w:t>
      </w:r>
      <w:r>
        <w:rPr>
          <w:noProof/>
        </w:rPr>
        <w:fldChar w:fldCharType="end"/>
      </w:r>
    </w:p>
    <w:p w14:paraId="27F150C4" w14:textId="03E01548" w:rsidR="005D55A2" w:rsidRDefault="005D55A2">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_Toc182495341 \h </w:instrText>
      </w:r>
      <w:r>
        <w:rPr>
          <w:noProof/>
        </w:rPr>
      </w:r>
      <w:r>
        <w:rPr>
          <w:noProof/>
        </w:rPr>
        <w:fldChar w:fldCharType="separate"/>
      </w:r>
      <w:r>
        <w:rPr>
          <w:noProof/>
        </w:rPr>
        <w:t>17</w:t>
      </w:r>
      <w:r>
        <w:rPr>
          <w:noProof/>
        </w:rPr>
        <w:fldChar w:fldCharType="end"/>
      </w:r>
    </w:p>
    <w:p w14:paraId="6FB44811" w14:textId="1CD0AF78" w:rsidR="005D55A2" w:rsidRDefault="005D55A2">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_Toc182495342 \h </w:instrText>
      </w:r>
      <w:r>
        <w:rPr>
          <w:noProof/>
        </w:rPr>
      </w:r>
      <w:r>
        <w:rPr>
          <w:noProof/>
        </w:rPr>
        <w:fldChar w:fldCharType="separate"/>
      </w:r>
      <w:r>
        <w:rPr>
          <w:noProof/>
        </w:rPr>
        <w:t>18</w:t>
      </w:r>
      <w:r>
        <w:rPr>
          <w:noProof/>
        </w:rPr>
        <w:fldChar w:fldCharType="end"/>
      </w:r>
    </w:p>
    <w:p w14:paraId="723D9E59" w14:textId="0DF05B02" w:rsidR="005D55A2" w:rsidRDefault="005D55A2">
      <w:pPr>
        <w:pStyle w:val="TOC2"/>
        <w:rPr>
          <w:rFonts w:asciiTheme="minorHAnsi" w:hAnsiTheme="minorHAnsi" w:cstheme="minorBidi"/>
          <w:noProof/>
          <w:kern w:val="2"/>
          <w:sz w:val="24"/>
          <w:szCs w:val="24"/>
          <w:lang w:val="en-FI" w:eastAsia="en-GB"/>
          <w14:ligatures w14:val="standardContextual"/>
        </w:rPr>
      </w:pPr>
      <w:r w:rsidRPr="000E69CD">
        <w:rPr>
          <w:noProof/>
          <w:color w:val="000000"/>
          <w:lang w:val="en-US"/>
        </w:rPr>
        <w:t>7.1</w:t>
      </w:r>
      <w:r>
        <w:rPr>
          <w:rFonts w:asciiTheme="minorHAnsi" w:hAnsiTheme="minorHAnsi" w:cstheme="minorBidi"/>
          <w:noProof/>
          <w:kern w:val="2"/>
          <w:sz w:val="24"/>
          <w:szCs w:val="24"/>
          <w:lang w:val="en-FI" w:eastAsia="en-GB"/>
          <w14:ligatures w14:val="standardContextual"/>
        </w:rPr>
        <w:tab/>
      </w:r>
      <w:r w:rsidRPr="000E69CD">
        <w:rPr>
          <w:noProof/>
          <w:color w:val="000000"/>
          <w:lang w:val="en-US"/>
        </w:rPr>
        <w:t>Conclusion on KI #1</w:t>
      </w:r>
      <w:r>
        <w:rPr>
          <w:noProof/>
        </w:rPr>
        <w:tab/>
      </w:r>
      <w:r>
        <w:rPr>
          <w:noProof/>
        </w:rPr>
        <w:fldChar w:fldCharType="begin"/>
      </w:r>
      <w:r>
        <w:rPr>
          <w:noProof/>
        </w:rPr>
        <w:instrText xml:space="preserve"> PAGEREF _Toc182495343 \h </w:instrText>
      </w:r>
      <w:r>
        <w:rPr>
          <w:noProof/>
        </w:rPr>
      </w:r>
      <w:r>
        <w:rPr>
          <w:noProof/>
        </w:rPr>
        <w:fldChar w:fldCharType="separate"/>
      </w:r>
      <w:r>
        <w:rPr>
          <w:noProof/>
        </w:rPr>
        <w:t>18</w:t>
      </w:r>
      <w:r>
        <w:rPr>
          <w:noProof/>
        </w:rPr>
        <w:fldChar w:fldCharType="end"/>
      </w:r>
    </w:p>
    <w:p w14:paraId="40F0A502" w14:textId="4F5D9F92" w:rsidR="005D55A2" w:rsidRDefault="005D55A2">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_Toc182495344 \h </w:instrText>
      </w:r>
      <w:r>
        <w:rPr>
          <w:noProof/>
        </w:rPr>
      </w:r>
      <w:r>
        <w:rPr>
          <w:noProof/>
        </w:rPr>
        <w:fldChar w:fldCharType="separate"/>
      </w:r>
      <w:r>
        <w:rPr>
          <w:noProof/>
        </w:rPr>
        <w:t>19</w:t>
      </w:r>
      <w:r>
        <w:rPr>
          <w:noProof/>
        </w:rPr>
        <w:fldChar w:fldCharType="end"/>
      </w:r>
    </w:p>
    <w:p w14:paraId="0B9E3498" w14:textId="6AF70E1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82495277"/>
      <w:bookmarkEnd w:id="19"/>
      <w:bookmarkEnd w:id="20"/>
      <w:r w:rsidRPr="004D3578">
        <w:lastRenderedPageBreak/>
        <w:t>Foreword</w:t>
      </w:r>
      <w:bookmarkEnd w:id="21"/>
    </w:p>
    <w:p w14:paraId="2511FBFA" w14:textId="319D6ED4" w:rsidR="00080512" w:rsidRPr="004D3578" w:rsidRDefault="00080512">
      <w:r w:rsidRPr="004D3578">
        <w:t xml:space="preserve">This Technical </w:t>
      </w:r>
      <w:bookmarkStart w:id="22" w:name="spectype3"/>
      <w:r w:rsidR="00602AEA" w:rsidRPr="00FF2C9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3" w:name="introduction"/>
      <w:bookmarkEnd w:id="23"/>
      <w:r w:rsidRPr="004D3578">
        <w:br w:type="page"/>
      </w:r>
      <w:bookmarkStart w:id="24" w:name="scope"/>
      <w:bookmarkStart w:id="25" w:name="_Toc182495278"/>
      <w:bookmarkEnd w:id="24"/>
      <w:r w:rsidRPr="004D3578">
        <w:lastRenderedPageBreak/>
        <w:t>1</w:t>
      </w:r>
      <w:r w:rsidRPr="004D3578">
        <w:tab/>
        <w:t>Scope</w:t>
      </w:r>
      <w:bookmarkStart w:id="26" w:name="_Hlk155612324"/>
      <w:bookmarkEnd w:id="25"/>
    </w:p>
    <w:bookmarkEnd w:id="26"/>
    <w:p w14:paraId="29CD809A" w14:textId="77777777" w:rsidR="009A5EBE" w:rsidRDefault="00080512" w:rsidP="009A5EBE">
      <w:pPr>
        <w:rPr>
          <w:lang w:eastAsia="ko-KR"/>
        </w:rPr>
      </w:pPr>
      <w:r w:rsidRPr="004D3578">
        <w:t xml:space="preserve">The present document </w:t>
      </w:r>
      <w:r w:rsidR="009A5EBE">
        <w:rPr>
          <w:lang w:eastAsia="ko-KR"/>
        </w:rPr>
        <w:t xml:space="preserve">identifies potential </w:t>
      </w:r>
      <w:proofErr w:type="gramStart"/>
      <w:r w:rsidR="009A5EBE">
        <w:rPr>
          <w:lang w:eastAsia="ko-KR"/>
        </w:rPr>
        <w:t>security</w:t>
      </w:r>
      <w:proofErr w:type="gramEnd"/>
      <w:r w:rsidR="009A5EBE">
        <w:rPr>
          <w:lang w:eastAsia="ko-KR"/>
        </w:rPr>
        <w:t xml:space="preserve">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7" w:name="references"/>
      <w:bookmarkStart w:id="28" w:name="_Toc182495279"/>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29" w:name="definitions"/>
      <w:bookmarkStart w:id="30" w:name="_Toc182495280"/>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82495281"/>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2" w:name="_Toc182495282"/>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 w:name="_Toc182495283"/>
      <w:r w:rsidRPr="004D3578">
        <w:lastRenderedPageBreak/>
        <w:t>3.3</w:t>
      </w:r>
      <w:r w:rsidRPr="004D3578">
        <w:tab/>
        <w:t>Abbreviations</w:t>
      </w:r>
      <w:bookmarkEnd w:id="33"/>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34" w:name="clause4"/>
      <w:bookmarkStart w:id="35" w:name="_Toc182495284"/>
      <w:bookmarkEnd w:id="34"/>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35"/>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36" w:name="_Toc106618430"/>
      <w:bookmarkStart w:id="37" w:name="_Toc182495285"/>
      <w:r>
        <w:t>5</w:t>
      </w:r>
      <w:r w:rsidR="0086717D" w:rsidRPr="004D3578">
        <w:tab/>
      </w:r>
      <w:r w:rsidR="0086717D">
        <w:t>Key issues</w:t>
      </w:r>
      <w:bookmarkEnd w:id="36"/>
      <w:bookmarkEnd w:id="37"/>
    </w:p>
    <w:p w14:paraId="3BE1E7C6" w14:textId="6E10A8D7" w:rsidR="0086717D" w:rsidRDefault="0086717D" w:rsidP="0086717D">
      <w:pPr>
        <w:pStyle w:val="EditorsNote"/>
      </w:pPr>
      <w:r>
        <w:t>Editor</w:t>
      </w:r>
      <w:r w:rsidR="004D5EFE">
        <w:t>'</w:t>
      </w:r>
      <w:r>
        <w:t>s Note: This clause contains all the key issues identified during the study.</w:t>
      </w:r>
    </w:p>
    <w:p w14:paraId="4E88AFEC" w14:textId="58A78A11" w:rsidR="00315756" w:rsidRPr="00ED38BA" w:rsidRDefault="00315756" w:rsidP="007B0539">
      <w:pPr>
        <w:pStyle w:val="Heading2"/>
      </w:pPr>
      <w:bookmarkStart w:id="38" w:name="_Toc145061444"/>
      <w:bookmarkStart w:id="39" w:name="_Toc145061647"/>
      <w:bookmarkStart w:id="40" w:name="_Toc145074666"/>
      <w:bookmarkStart w:id="41" w:name="_Toc145074908"/>
      <w:bookmarkStart w:id="42" w:name="_Toc145075112"/>
      <w:bookmarkStart w:id="43" w:name="_Toc513475447"/>
      <w:bookmarkStart w:id="44" w:name="_Toc48930863"/>
      <w:bookmarkStart w:id="45" w:name="_Toc49376112"/>
      <w:bookmarkStart w:id="46" w:name="_Toc56501565"/>
      <w:bookmarkStart w:id="47" w:name="_Toc95076612"/>
      <w:bookmarkStart w:id="48" w:name="_Toc106618431"/>
      <w:bookmarkStart w:id="49" w:name="_Toc182495286"/>
      <w:r w:rsidRPr="00ED38BA">
        <w:t>5.</w:t>
      </w:r>
      <w:r w:rsidR="00594196">
        <w:t>1</w:t>
      </w:r>
      <w:r w:rsidRPr="00ED38BA">
        <w:tab/>
      </w:r>
      <w:bookmarkEnd w:id="38"/>
      <w:bookmarkEnd w:id="39"/>
      <w:bookmarkEnd w:id="40"/>
      <w:bookmarkEnd w:id="41"/>
      <w:bookmarkEnd w:id="42"/>
      <w:r>
        <w:t>Key Issue #</w:t>
      </w:r>
      <w:r w:rsidR="00594196">
        <w:t>1</w:t>
      </w:r>
      <w:r>
        <w:t xml:space="preserve">: </w:t>
      </w:r>
      <w:r w:rsidR="002D6F2A" w:rsidRPr="002D6F2A">
        <w:t>security enhancements to NEF services in support of multiple USSs</w:t>
      </w:r>
      <w:bookmarkEnd w:id="49"/>
    </w:p>
    <w:p w14:paraId="6CD1D177" w14:textId="2E688D43" w:rsidR="00315756" w:rsidRDefault="00315756" w:rsidP="007B0539">
      <w:pPr>
        <w:pStyle w:val="Heading3"/>
      </w:pPr>
      <w:bookmarkStart w:id="50" w:name="_Toc145061648"/>
      <w:bookmarkStart w:id="51" w:name="_Toc145061445"/>
      <w:bookmarkStart w:id="52" w:name="_Toc145074667"/>
      <w:bookmarkStart w:id="53" w:name="_Toc145074909"/>
      <w:bookmarkStart w:id="54" w:name="_Toc145075113"/>
      <w:bookmarkStart w:id="55" w:name="_Toc182495287"/>
      <w:r w:rsidRPr="00ED38BA">
        <w:t>5.</w:t>
      </w:r>
      <w:r w:rsidR="00594196">
        <w:t>1</w:t>
      </w:r>
      <w:r w:rsidR="004F5D07">
        <w:t>.</w:t>
      </w:r>
      <w:r w:rsidRPr="00ED38BA">
        <w:t>1</w:t>
      </w:r>
      <w:r w:rsidRPr="00ED38BA">
        <w:tab/>
        <w:t>Key issue details</w:t>
      </w:r>
      <w:bookmarkEnd w:id="50"/>
      <w:bookmarkEnd w:id="51"/>
      <w:bookmarkEnd w:id="52"/>
      <w:bookmarkEnd w:id="53"/>
      <w:bookmarkEnd w:id="54"/>
      <w:bookmarkEnd w:id="55"/>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56" w:name="_Toc145061446"/>
      <w:bookmarkStart w:id="57" w:name="_Toc145061649"/>
      <w:bookmarkStart w:id="58" w:name="_Toc145074668"/>
      <w:bookmarkStart w:id="59" w:name="_Toc145074910"/>
      <w:bookmarkStart w:id="60" w:name="_Toc145075114"/>
      <w:bookmarkStart w:id="61" w:name="_Toc182495288"/>
      <w:r w:rsidRPr="00ED38BA">
        <w:t>5.</w:t>
      </w:r>
      <w:r w:rsidR="00594196">
        <w:t>1</w:t>
      </w:r>
      <w:r w:rsidRPr="00ED38BA">
        <w:t>.2</w:t>
      </w:r>
      <w:r w:rsidRPr="00ED38BA">
        <w:tab/>
        <w:t>Threats</w:t>
      </w:r>
      <w:bookmarkEnd w:id="56"/>
      <w:bookmarkEnd w:id="57"/>
      <w:bookmarkEnd w:id="58"/>
      <w:bookmarkEnd w:id="59"/>
      <w:bookmarkEnd w:id="60"/>
      <w:bookmarkEnd w:id="61"/>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62" w:name="_Toc145061650"/>
      <w:bookmarkStart w:id="63" w:name="_Toc145061447"/>
      <w:bookmarkStart w:id="64" w:name="_Toc145074669"/>
      <w:bookmarkStart w:id="65" w:name="_Toc145074911"/>
      <w:bookmarkStart w:id="66" w:name="_Toc145075115"/>
      <w:bookmarkStart w:id="67" w:name="_Toc182495289"/>
      <w:r w:rsidRPr="00ED38BA">
        <w:t>5.</w:t>
      </w:r>
      <w:r w:rsidR="00594196">
        <w:t>1</w:t>
      </w:r>
      <w:r w:rsidRPr="00ED38BA">
        <w:t>.3</w:t>
      </w:r>
      <w:r w:rsidRPr="00ED38BA">
        <w:tab/>
        <w:t>Potential security requirements</w:t>
      </w:r>
      <w:bookmarkEnd w:id="62"/>
      <w:bookmarkEnd w:id="63"/>
      <w:bookmarkEnd w:id="64"/>
      <w:bookmarkEnd w:id="65"/>
      <w:bookmarkEnd w:id="66"/>
      <w:bookmarkEnd w:id="67"/>
    </w:p>
    <w:p w14:paraId="74F6B322" w14:textId="19E14EE9" w:rsidR="002D6F2A" w:rsidRDefault="002D6F2A" w:rsidP="00A0667E">
      <w:r>
        <w:t>The 5G system shall ensure the security procedures support multiple USS scenarios.</w:t>
      </w:r>
    </w:p>
    <w:p w14:paraId="55578804" w14:textId="77777777" w:rsidR="00C23B00" w:rsidRPr="00ED38BA" w:rsidRDefault="00C23B00" w:rsidP="00C23B00">
      <w:pPr>
        <w:pStyle w:val="Heading2"/>
      </w:pPr>
      <w:bookmarkStart w:id="68" w:name="_Toc162509843"/>
      <w:bookmarkStart w:id="69" w:name="_Toc182495290"/>
      <w:r w:rsidRPr="00ED38BA">
        <w:lastRenderedPageBreak/>
        <w:t>5.</w:t>
      </w:r>
      <w:r>
        <w:t>X</w:t>
      </w:r>
      <w:r w:rsidRPr="00ED38BA">
        <w:tab/>
      </w:r>
      <w:r>
        <w:t>Key Issue #X: &lt;Key Issue Name&gt;</w:t>
      </w:r>
      <w:bookmarkEnd w:id="68"/>
      <w:bookmarkEnd w:id="69"/>
    </w:p>
    <w:p w14:paraId="1A09F020" w14:textId="77777777" w:rsidR="00C23B00" w:rsidRPr="00ED38BA" w:rsidRDefault="00C23B00" w:rsidP="00C23B00">
      <w:pPr>
        <w:pStyle w:val="Heading3"/>
      </w:pPr>
      <w:bookmarkStart w:id="70" w:name="_Toc162509844"/>
      <w:bookmarkStart w:id="71" w:name="_Toc182495291"/>
      <w:r w:rsidRPr="00ED38BA">
        <w:t>5.</w:t>
      </w:r>
      <w:r>
        <w:t>X.</w:t>
      </w:r>
      <w:r w:rsidRPr="00ED38BA">
        <w:t>1</w:t>
      </w:r>
      <w:r w:rsidRPr="00ED38BA">
        <w:tab/>
        <w:t>Key issue details</w:t>
      </w:r>
      <w:bookmarkEnd w:id="70"/>
      <w:bookmarkEnd w:id="71"/>
    </w:p>
    <w:p w14:paraId="0A4DB9F8" w14:textId="77777777" w:rsidR="00C23B00" w:rsidRPr="00ED38BA" w:rsidRDefault="00C23B00" w:rsidP="00C23B00">
      <w:pPr>
        <w:pStyle w:val="Heading3"/>
      </w:pPr>
      <w:bookmarkStart w:id="72" w:name="_Toc162509845"/>
      <w:bookmarkStart w:id="73" w:name="_Toc182495292"/>
      <w:r w:rsidRPr="00ED38BA">
        <w:t>5.</w:t>
      </w:r>
      <w:r>
        <w:t>X</w:t>
      </w:r>
      <w:r w:rsidRPr="00ED38BA">
        <w:t>.2</w:t>
      </w:r>
      <w:r w:rsidRPr="00ED38BA">
        <w:tab/>
        <w:t>Threats</w:t>
      </w:r>
      <w:bookmarkEnd w:id="72"/>
      <w:bookmarkEnd w:id="73"/>
    </w:p>
    <w:p w14:paraId="2C2802D7" w14:textId="5FE7C1CC" w:rsidR="00C23B00" w:rsidRPr="002D6F2A" w:rsidRDefault="00C23B00" w:rsidP="00213C44">
      <w:pPr>
        <w:pStyle w:val="Heading3"/>
      </w:pPr>
      <w:bookmarkStart w:id="74" w:name="_Toc162509846"/>
      <w:bookmarkStart w:id="75" w:name="_Toc182495293"/>
      <w:r w:rsidRPr="00ED38BA">
        <w:t>5.</w:t>
      </w:r>
      <w:r>
        <w:t>X</w:t>
      </w:r>
      <w:r w:rsidRPr="00ED38BA">
        <w:t>.3</w:t>
      </w:r>
      <w:r w:rsidRPr="00ED38BA">
        <w:tab/>
        <w:t>Potential security requirements</w:t>
      </w:r>
      <w:bookmarkEnd w:id="74"/>
      <w:bookmarkEnd w:id="75"/>
    </w:p>
    <w:p w14:paraId="0F28E014" w14:textId="088DC396" w:rsidR="0086717D" w:rsidRDefault="001B1C22" w:rsidP="0086717D">
      <w:pPr>
        <w:pStyle w:val="Heading1"/>
      </w:pPr>
      <w:bookmarkStart w:id="76" w:name="_Toc95076616"/>
      <w:bookmarkStart w:id="77" w:name="_Toc106618435"/>
      <w:bookmarkStart w:id="78" w:name="_Toc182495294"/>
      <w:bookmarkEnd w:id="43"/>
      <w:bookmarkEnd w:id="44"/>
      <w:bookmarkEnd w:id="45"/>
      <w:bookmarkEnd w:id="46"/>
      <w:bookmarkEnd w:id="47"/>
      <w:bookmarkEnd w:id="48"/>
      <w:r>
        <w:t>6</w:t>
      </w:r>
      <w:r w:rsidR="0086717D">
        <w:tab/>
        <w:t>Solutions</w:t>
      </w:r>
      <w:bookmarkEnd w:id="76"/>
      <w:bookmarkEnd w:id="77"/>
      <w:bookmarkEnd w:id="78"/>
    </w:p>
    <w:p w14:paraId="3898A0C4" w14:textId="2DBF4B80" w:rsidR="007B0539" w:rsidRPr="007B0539" w:rsidRDefault="007B0539" w:rsidP="00126385">
      <w:pPr>
        <w:pStyle w:val="Heading2"/>
      </w:pPr>
      <w:bookmarkStart w:id="79" w:name="_Toc182495295"/>
      <w:r>
        <w:t>6.0</w:t>
      </w:r>
      <w:r w:rsidR="00126385">
        <w:tab/>
        <w:t>Mapping of solutions to key issues</w:t>
      </w:r>
      <w:bookmarkEnd w:id="79"/>
    </w:p>
    <w:p w14:paraId="1D9ED4E7" w14:textId="77777777" w:rsidR="00F23AD0" w:rsidRPr="00ED38BA" w:rsidRDefault="00F23AD0" w:rsidP="00F23AD0">
      <w:pPr>
        <w:pStyle w:val="TH"/>
        <w:rPr>
          <w:lang w:eastAsia="zh-CN"/>
        </w:rPr>
      </w:pPr>
      <w:bookmarkStart w:id="80" w:name="_Toc513475452"/>
      <w:bookmarkStart w:id="81" w:name="_Toc48930869"/>
      <w:bookmarkStart w:id="82" w:name="_Toc49376118"/>
      <w:bookmarkStart w:id="83" w:name="_Toc56501632"/>
      <w:bookmarkStart w:id="84" w:name="_Toc95076617"/>
      <w:bookmarkStart w:id="85"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3F1DD92E" w:rsidR="00F23AD0" w:rsidRPr="00ED38BA" w:rsidRDefault="00DD5B03" w:rsidP="0050040D">
            <w:pPr>
              <w:pStyle w:val="TAH"/>
              <w:keepNext w:val="0"/>
              <w:keepLines w:val="0"/>
              <w:rPr>
                <w:lang w:eastAsia="zh-CN"/>
              </w:rPr>
            </w:pPr>
            <w:r>
              <w:rPr>
                <w:lang w:eastAsia="zh-CN"/>
              </w:rPr>
              <w:t>KI#1</w:t>
            </w:r>
          </w:p>
        </w:tc>
      </w:tr>
      <w:tr w:rsidR="00DD5B03" w:rsidRPr="00ED38BA" w14:paraId="7F1D22DB"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rFonts w:ascii="Arial" w:hAnsi="Arial"/>
                <w:b/>
                <w:color w:val="000000"/>
                <w:sz w:val="18"/>
                <w:lang w:eastAsia="ja-JP"/>
              </w:rPr>
            </w:pPr>
            <w:r w:rsidRPr="00F80189">
              <w:rPr>
                <w:rFonts w:ascii="Arial" w:hAnsi="Arial"/>
                <w:bCs/>
                <w:color w:val="000000"/>
                <w:sz w:val="18"/>
                <w:lang w:eastAsia="ja-JP"/>
              </w:rPr>
              <w:t>Solution #1: UAV Authentication and Authorization for Multiple USS</w:t>
            </w:r>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lang w:eastAsia="zh-CN"/>
              </w:rPr>
            </w:pPr>
            <w:r>
              <w:rPr>
                <w:lang w:eastAsia="zh-CN"/>
              </w:rPr>
              <w:t>X</w:t>
            </w:r>
          </w:p>
        </w:tc>
      </w:tr>
      <w:tr w:rsidR="00DD5B03" w:rsidRPr="00ED38BA" w14:paraId="74544F1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#2: UUAA supporting multiple USS</w:t>
            </w:r>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lang w:eastAsia="zh-CN"/>
              </w:rPr>
            </w:pPr>
            <w:r>
              <w:rPr>
                <w:lang w:eastAsia="zh-CN"/>
              </w:rPr>
              <w:t>X</w:t>
            </w:r>
          </w:p>
        </w:tc>
      </w:tr>
      <w:tr w:rsidR="00DD5B03" w:rsidRPr="00ED38BA" w14:paraId="19A2F8B2"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#3: Pairing authorization supporting multiple USS</w:t>
            </w:r>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lang w:eastAsia="zh-CN"/>
              </w:rPr>
            </w:pPr>
            <w:r>
              <w:rPr>
                <w:lang w:eastAsia="zh-CN"/>
              </w:rPr>
              <w:t>X</w:t>
            </w:r>
          </w:p>
        </w:tc>
      </w:tr>
      <w:tr w:rsidR="00DD5B03" w:rsidRPr="00ED38BA" w14:paraId="5CB4A6B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rFonts w:ascii="Arial" w:hAnsi="Arial"/>
                <w:b/>
                <w:color w:val="000000"/>
                <w:sz w:val="18"/>
                <w:lang w:eastAsia="ja-JP"/>
              </w:rPr>
            </w:pPr>
            <w:r w:rsidRPr="00AD7EAD">
              <w:rPr>
                <w:rFonts w:ascii="Arial" w:hAnsi="Arial"/>
                <w:bCs/>
                <w:color w:val="000000"/>
                <w:sz w:val="18"/>
                <w:lang w:eastAsia="ja-JP"/>
              </w:rPr>
              <w:t>Solution #4: revocation supporting multiple USS</w:t>
            </w:r>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lang w:eastAsia="zh-CN"/>
              </w:rPr>
            </w:pPr>
            <w:r>
              <w:rPr>
                <w:lang w:eastAsia="zh-CN"/>
              </w:rPr>
              <w:t>X</w:t>
            </w:r>
          </w:p>
        </w:tc>
      </w:tr>
      <w:tr w:rsidR="00CB5A07" w:rsidRPr="00ED38BA" w14:paraId="28B02DEC"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220BE958" w14:textId="092B5FEF" w:rsidR="00CB5A07" w:rsidRPr="00AD7EAD"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#5: UUAA and authorization of target USS for the multiple USS case</w:t>
            </w:r>
          </w:p>
        </w:tc>
        <w:tc>
          <w:tcPr>
            <w:tcW w:w="5671" w:type="dxa"/>
            <w:tcBorders>
              <w:top w:val="single" w:sz="4" w:space="0" w:color="auto"/>
              <w:left w:val="single" w:sz="4" w:space="0" w:color="auto"/>
              <w:bottom w:val="single" w:sz="4" w:space="0" w:color="auto"/>
              <w:right w:val="single" w:sz="4" w:space="0" w:color="auto"/>
            </w:tcBorders>
          </w:tcPr>
          <w:p w14:paraId="3E03891F" w14:textId="3F6AFA09" w:rsidR="00CB5A07" w:rsidRDefault="00CB5A07" w:rsidP="00DD5B03">
            <w:pPr>
              <w:pStyle w:val="TAH"/>
              <w:keepNext w:val="0"/>
              <w:keepLines w:val="0"/>
              <w:rPr>
                <w:lang w:eastAsia="zh-CN"/>
              </w:rPr>
            </w:pPr>
            <w:r>
              <w:rPr>
                <w:lang w:eastAsia="zh-CN"/>
              </w:rPr>
              <w:t>X</w:t>
            </w:r>
          </w:p>
        </w:tc>
      </w:tr>
      <w:tr w:rsidR="00CB5A07" w:rsidRPr="00ED38BA" w14:paraId="2C6086BA"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68AFC8" w14:textId="2E3BEF3A" w:rsidR="00CB5A07" w:rsidRPr="00CB5A07"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#6: UUAA and authorization of target USS using token for the multiple USS case</w:t>
            </w:r>
          </w:p>
        </w:tc>
        <w:tc>
          <w:tcPr>
            <w:tcW w:w="5671" w:type="dxa"/>
            <w:tcBorders>
              <w:top w:val="single" w:sz="4" w:space="0" w:color="auto"/>
              <w:left w:val="single" w:sz="4" w:space="0" w:color="auto"/>
              <w:bottom w:val="single" w:sz="4" w:space="0" w:color="auto"/>
              <w:right w:val="single" w:sz="4" w:space="0" w:color="auto"/>
            </w:tcBorders>
          </w:tcPr>
          <w:p w14:paraId="132C7A67" w14:textId="74FC3A62" w:rsidR="00CB5A07" w:rsidRDefault="00CB5A07" w:rsidP="00DD5B03">
            <w:pPr>
              <w:pStyle w:val="TAH"/>
              <w:keepNext w:val="0"/>
              <w:keepLines w:val="0"/>
              <w:rPr>
                <w:lang w:eastAsia="zh-CN"/>
              </w:rPr>
            </w:pPr>
            <w:r>
              <w:rPr>
                <w:lang w:eastAsia="zh-CN"/>
              </w:rPr>
              <w:t>X</w:t>
            </w:r>
          </w:p>
        </w:tc>
      </w:tr>
      <w:tr w:rsidR="0031775C" w:rsidRPr="00ED38BA" w14:paraId="42C575E9"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9389F5C" w14:textId="3ABB9B6F" w:rsidR="0031775C" w:rsidRPr="00CB5A07" w:rsidRDefault="0031775C" w:rsidP="00DD5B03">
            <w:pPr>
              <w:spacing w:after="0"/>
              <w:rPr>
                <w:rFonts w:ascii="Arial" w:hAnsi="Arial"/>
                <w:bCs/>
                <w:color w:val="000000"/>
                <w:sz w:val="18"/>
                <w:lang w:eastAsia="ja-JP"/>
              </w:rPr>
            </w:pPr>
            <w:r w:rsidRPr="000A6F93">
              <w:rPr>
                <w:rFonts w:ascii="Arial" w:hAnsi="Arial"/>
                <w:bCs/>
                <w:color w:val="000000"/>
                <w:sz w:val="18"/>
                <w:lang w:eastAsia="ja-JP"/>
              </w:rPr>
              <w:t>Solution #7: UUAA for USS changeover</w:t>
            </w:r>
          </w:p>
        </w:tc>
        <w:tc>
          <w:tcPr>
            <w:tcW w:w="5671" w:type="dxa"/>
            <w:tcBorders>
              <w:top w:val="single" w:sz="4" w:space="0" w:color="auto"/>
              <w:left w:val="single" w:sz="4" w:space="0" w:color="auto"/>
              <w:bottom w:val="single" w:sz="4" w:space="0" w:color="auto"/>
              <w:right w:val="single" w:sz="4" w:space="0" w:color="auto"/>
            </w:tcBorders>
          </w:tcPr>
          <w:p w14:paraId="4C465F5E" w14:textId="4F21DD32" w:rsidR="0031775C" w:rsidRDefault="0031775C" w:rsidP="00DD5B03">
            <w:pPr>
              <w:pStyle w:val="TAH"/>
              <w:keepNext w:val="0"/>
              <w:keepLines w:val="0"/>
              <w:rPr>
                <w:lang w:eastAsia="zh-CN"/>
              </w:rPr>
            </w:pPr>
            <w:r>
              <w:rPr>
                <w:lang w:eastAsia="zh-CN"/>
              </w:rPr>
              <w:t>X</w:t>
            </w:r>
          </w:p>
        </w:tc>
      </w:tr>
      <w:tr w:rsidR="00BB6A69" w:rsidRPr="00ED38BA" w14:paraId="53F7B922" w14:textId="77777777" w:rsidTr="0050040D">
        <w:trPr>
          <w:tblHeader/>
          <w:jc w:val="center"/>
          <w:ins w:id="86" w:author="Markus Hanhisalo" w:date="2024-11-14T16:18:00Z" w16du:dateUtc="2024-11-14T21:18:00Z"/>
        </w:trPr>
        <w:tc>
          <w:tcPr>
            <w:tcW w:w="3714" w:type="dxa"/>
            <w:tcBorders>
              <w:top w:val="single" w:sz="4" w:space="0" w:color="auto"/>
              <w:left w:val="single" w:sz="4" w:space="0" w:color="auto"/>
              <w:bottom w:val="single" w:sz="4" w:space="0" w:color="auto"/>
              <w:right w:val="single" w:sz="4" w:space="0" w:color="auto"/>
            </w:tcBorders>
            <w:vAlign w:val="center"/>
          </w:tcPr>
          <w:p w14:paraId="732F3C28" w14:textId="02F4C80C" w:rsidR="00BB6A69" w:rsidRPr="000A6F93" w:rsidRDefault="00BB6A69" w:rsidP="00DD5B03">
            <w:pPr>
              <w:spacing w:after="0"/>
              <w:rPr>
                <w:ins w:id="87" w:author="Markus Hanhisalo" w:date="2024-11-14T16:18:00Z" w16du:dateUtc="2024-11-14T21:18:00Z"/>
                <w:rFonts w:ascii="Arial" w:hAnsi="Arial"/>
                <w:bCs/>
                <w:color w:val="000000"/>
                <w:sz w:val="18"/>
                <w:lang w:eastAsia="ja-JP"/>
              </w:rPr>
            </w:pPr>
            <w:ins w:id="88" w:author="Markus Hanhisalo" w:date="2024-11-14T16:18:00Z">
              <w:r w:rsidRPr="00BB6A69">
                <w:rPr>
                  <w:rFonts w:ascii="Arial" w:hAnsi="Arial"/>
                  <w:bCs/>
                  <w:color w:val="000000"/>
                  <w:sz w:val="18"/>
                  <w:lang w:eastAsia="ja-JP"/>
                </w:rPr>
                <w:t>Solution #8: UAV triggered UUAA for USS changeover</w:t>
              </w:r>
            </w:ins>
          </w:p>
        </w:tc>
        <w:tc>
          <w:tcPr>
            <w:tcW w:w="5671" w:type="dxa"/>
            <w:tcBorders>
              <w:top w:val="single" w:sz="4" w:space="0" w:color="auto"/>
              <w:left w:val="single" w:sz="4" w:space="0" w:color="auto"/>
              <w:bottom w:val="single" w:sz="4" w:space="0" w:color="auto"/>
              <w:right w:val="single" w:sz="4" w:space="0" w:color="auto"/>
            </w:tcBorders>
          </w:tcPr>
          <w:p w14:paraId="7623BC32" w14:textId="5324E54B" w:rsidR="00BB6A69" w:rsidRDefault="00BB6A69" w:rsidP="00DD5B03">
            <w:pPr>
              <w:pStyle w:val="TAH"/>
              <w:keepNext w:val="0"/>
              <w:keepLines w:val="0"/>
              <w:rPr>
                <w:ins w:id="89" w:author="Markus Hanhisalo" w:date="2024-11-14T16:18:00Z" w16du:dateUtc="2024-11-14T21:18:00Z"/>
                <w:lang w:eastAsia="zh-CN"/>
              </w:rPr>
            </w:pPr>
            <w:ins w:id="90" w:author="Markus Hanhisalo" w:date="2024-11-14T16:18:00Z" w16du:dateUtc="2024-11-14T21:18:00Z">
              <w:r>
                <w:rPr>
                  <w:lang w:eastAsia="zh-CN"/>
                </w:rPr>
                <w:t>X</w:t>
              </w:r>
            </w:ins>
          </w:p>
        </w:tc>
      </w:tr>
      <w:tr w:rsidR="005D55A2" w:rsidRPr="00ED38BA" w14:paraId="75472718" w14:textId="77777777" w:rsidTr="0050040D">
        <w:trPr>
          <w:tblHeader/>
          <w:jc w:val="center"/>
          <w:ins w:id="91" w:author="Markus Hanhisalo" w:date="2024-11-14T16:45:00Z" w16du:dateUtc="2024-11-14T21:45:00Z"/>
        </w:trPr>
        <w:tc>
          <w:tcPr>
            <w:tcW w:w="3714" w:type="dxa"/>
            <w:tcBorders>
              <w:top w:val="single" w:sz="4" w:space="0" w:color="auto"/>
              <w:left w:val="single" w:sz="4" w:space="0" w:color="auto"/>
              <w:bottom w:val="single" w:sz="4" w:space="0" w:color="auto"/>
              <w:right w:val="single" w:sz="4" w:space="0" w:color="auto"/>
            </w:tcBorders>
            <w:vAlign w:val="center"/>
          </w:tcPr>
          <w:p w14:paraId="70C7FD1D" w14:textId="5A62DC26" w:rsidR="005D55A2" w:rsidRPr="00BB6A69" w:rsidRDefault="005D55A2" w:rsidP="00DD5B03">
            <w:pPr>
              <w:spacing w:after="0"/>
              <w:rPr>
                <w:ins w:id="92" w:author="Markus Hanhisalo" w:date="2024-11-14T16:45:00Z" w16du:dateUtc="2024-11-14T21:45:00Z"/>
                <w:rFonts w:ascii="Arial" w:hAnsi="Arial"/>
                <w:bCs/>
                <w:color w:val="000000"/>
                <w:sz w:val="18"/>
                <w:lang w:eastAsia="ja-JP"/>
              </w:rPr>
            </w:pPr>
            <w:ins w:id="93" w:author="Markus Hanhisalo" w:date="2024-11-14T16:46:00Z">
              <w:r w:rsidRPr="005D55A2">
                <w:rPr>
                  <w:rFonts w:ascii="Arial" w:hAnsi="Arial"/>
                  <w:bCs/>
                  <w:color w:val="000000"/>
                  <w:sz w:val="18"/>
                  <w:lang w:eastAsia="ja-JP"/>
                </w:rPr>
                <w:t>Solution #9: Serving U</w:t>
              </w:r>
              <w:r w:rsidRPr="005D55A2">
                <w:rPr>
                  <w:rFonts w:ascii="Arial" w:hAnsi="Arial" w:hint="eastAsia"/>
                  <w:bCs/>
                  <w:color w:val="000000"/>
                  <w:sz w:val="18"/>
                  <w:lang w:eastAsia="ja-JP"/>
                </w:rPr>
                <w:t>SS</w:t>
              </w:r>
              <w:r w:rsidRPr="005D55A2">
                <w:rPr>
                  <w:rFonts w:ascii="Arial" w:hAnsi="Arial"/>
                  <w:bCs/>
                  <w:color w:val="000000"/>
                  <w:sz w:val="18"/>
                  <w:lang w:eastAsia="ja-JP"/>
                </w:rPr>
                <w:t xml:space="preserve"> triggered UUAA for target USS</w:t>
              </w:r>
            </w:ins>
          </w:p>
        </w:tc>
        <w:tc>
          <w:tcPr>
            <w:tcW w:w="5671" w:type="dxa"/>
            <w:tcBorders>
              <w:top w:val="single" w:sz="4" w:space="0" w:color="auto"/>
              <w:left w:val="single" w:sz="4" w:space="0" w:color="auto"/>
              <w:bottom w:val="single" w:sz="4" w:space="0" w:color="auto"/>
              <w:right w:val="single" w:sz="4" w:space="0" w:color="auto"/>
            </w:tcBorders>
          </w:tcPr>
          <w:p w14:paraId="434626B1" w14:textId="7C080938" w:rsidR="005D55A2" w:rsidRDefault="005D55A2" w:rsidP="00DD5B03">
            <w:pPr>
              <w:pStyle w:val="TAH"/>
              <w:keepNext w:val="0"/>
              <w:keepLines w:val="0"/>
              <w:rPr>
                <w:ins w:id="94" w:author="Markus Hanhisalo" w:date="2024-11-14T16:45:00Z" w16du:dateUtc="2024-11-14T21:45:00Z"/>
                <w:lang w:eastAsia="zh-CN"/>
              </w:rPr>
            </w:pPr>
            <w:ins w:id="95" w:author="Markus Hanhisalo" w:date="2024-11-14T16:46:00Z" w16du:dateUtc="2024-11-14T21:46:00Z">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96" w:name="_Toc182495296"/>
      <w:r>
        <w:t>6.1</w:t>
      </w:r>
      <w:r>
        <w:tab/>
        <w:t>Solution #</w:t>
      </w:r>
      <w:r w:rsidR="00740E9B">
        <w:t>1</w:t>
      </w:r>
      <w:r>
        <w:t xml:space="preserve">: </w:t>
      </w:r>
      <w:r w:rsidRPr="008B4B82">
        <w:t>UAV Authentication and Authorization for Multiple USS</w:t>
      </w:r>
      <w:bookmarkEnd w:id="96"/>
      <w:r w:rsidRPr="008B4B82">
        <w:t xml:space="preserve"> </w:t>
      </w:r>
    </w:p>
    <w:p w14:paraId="11E732BC" w14:textId="06CB9B68" w:rsidR="006E3471" w:rsidRDefault="006E3471" w:rsidP="006E3471">
      <w:pPr>
        <w:pStyle w:val="Heading3"/>
      </w:pPr>
      <w:bookmarkStart w:id="97" w:name="_Toc182495297"/>
      <w:r>
        <w:t>6.1.1</w:t>
      </w:r>
      <w:r>
        <w:tab/>
        <w:t>Introduction</w:t>
      </w:r>
      <w:bookmarkEnd w:id="97"/>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98" w:name="_Toc182495298"/>
      <w:r>
        <w:lastRenderedPageBreak/>
        <w:t>6.1.2</w:t>
      </w:r>
      <w:r>
        <w:tab/>
        <w:t>Solution details</w:t>
      </w:r>
      <w:bookmarkEnd w:id="98"/>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r w:rsidR="007A01D1">
        <w:t xml:space="preserve"> Based on that indication, the UAS NF may receive information about other authorized (target) </w:t>
      </w:r>
      <w:proofErr w:type="spellStart"/>
      <w:r w:rsidR="007A01D1">
        <w:t>USSes</w:t>
      </w:r>
      <w:proofErr w:type="spellEnd"/>
      <w:r w:rsidR="007A01D1">
        <w:t xml:space="preserve"> (next bullet) and allow changeover of USS for the UAV (described below).</w:t>
      </w:r>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rsidP="005D55A2">
      <w:pPr>
        <w:pStyle w:val="NO"/>
        <w:rPr>
          <w:lang w:eastAsia="ko-KR"/>
        </w:rPr>
        <w:pPrChange w:id="99" w:author="Markus Hanhisalo" w:date="2024-11-14T16:45:00Z" w16du:dateUtc="2024-11-14T21:45:00Z">
          <w:pPr/>
        </w:pPrChange>
      </w:pPr>
      <w:r w:rsidRPr="005C4093">
        <w:rPr>
          <w:lang w:eastAsia="ko-KR"/>
        </w:rPr>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r w:rsidR="007A01D1">
        <w:t xml:space="preserve"> and above indication for support of changeover of USS</w:t>
      </w:r>
      <w:r>
        <w:t>.</w:t>
      </w:r>
    </w:p>
    <w:p w14:paraId="26EEB123" w14:textId="77777777" w:rsidR="006E3471" w:rsidRPr="005C4093" w:rsidRDefault="006E3471" w:rsidP="005D55A2">
      <w:pPr>
        <w:pStyle w:val="NO"/>
        <w:rPr>
          <w:lang w:eastAsia="ko-KR"/>
        </w:rPr>
        <w:pPrChange w:id="100" w:author="Markus Hanhisalo" w:date="2024-11-14T16:45:00Z" w16du:dateUtc="2024-11-14T21:45:00Z">
          <w:pPr/>
        </w:pPrChange>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72D4814D" w14:textId="371C67FE" w:rsidR="006E3471" w:rsidRDefault="006E3471" w:rsidP="00742BE1">
      <w:pPr>
        <w:ind w:left="284"/>
      </w:pP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247CDDCB" w14:textId="22E31CDB" w:rsidR="006E3471" w:rsidRDefault="006E3471" w:rsidP="00742BE1">
      <w:pPr>
        <w:pStyle w:val="Heading3"/>
      </w:pPr>
      <w:bookmarkStart w:id="101" w:name="_Toc182495299"/>
      <w:r>
        <w:t>6.1.3</w:t>
      </w:r>
      <w:r>
        <w:tab/>
        <w:t>Evaluation</w:t>
      </w:r>
      <w:bookmarkEnd w:id="101"/>
    </w:p>
    <w:p w14:paraId="12A6D592" w14:textId="77777777" w:rsidR="007A01D1" w:rsidRPr="00442E84" w:rsidRDefault="007A01D1" w:rsidP="007A01D1">
      <w:r w:rsidRPr="00442E84">
        <w:t xml:space="preserve">The solution </w:t>
      </w:r>
      <w:proofErr w:type="spellStart"/>
      <w:r>
        <w:t>adresses</w:t>
      </w:r>
      <w:proofErr w:type="spellEnd"/>
      <w:r w:rsidRPr="00442E84">
        <w:t xml:space="preserve"> the requirement of Key Issue #1.</w:t>
      </w:r>
      <w:r>
        <w:t xml:space="preserve"> </w:t>
      </w:r>
      <w:r w:rsidRPr="00442E84">
        <w:t>Namely:</w:t>
      </w:r>
    </w:p>
    <w:p w14:paraId="255BEC3A" w14:textId="77777777" w:rsidR="007A01D1" w:rsidRDefault="007A01D1" w:rsidP="007A01D1">
      <w:pPr>
        <w:numPr>
          <w:ilvl w:val="0"/>
          <w:numId w:val="15"/>
        </w:numPr>
      </w:pPr>
      <w:r>
        <w:t>UUAA is reused and enhanced to allow the UAS NF to store authorized target USS related information received from serving USS during UUAA.</w:t>
      </w:r>
    </w:p>
    <w:p w14:paraId="52822AA9" w14:textId="77777777" w:rsidR="007A01D1" w:rsidRDefault="007A01D1" w:rsidP="007A01D1">
      <w:pPr>
        <w:numPr>
          <w:ilvl w:val="0"/>
          <w:numId w:val="15"/>
        </w:numPr>
      </w:pPr>
      <w:r>
        <w:t>UAV Re-authentication/authorization is reused and enhanced to allow an authorized target USS to perform a changeover of USS, including updating the serving USS in the UUAA context and informing the UAV about the changeover to the target USS.</w:t>
      </w:r>
    </w:p>
    <w:p w14:paraId="1467E502" w14:textId="66AB7B12" w:rsidR="006E3471" w:rsidRDefault="007A01D1" w:rsidP="00742BE1">
      <w:pPr>
        <w:pStyle w:val="ListParagraph"/>
        <w:numPr>
          <w:ilvl w:val="0"/>
          <w:numId w:val="15"/>
        </w:numPr>
      </w:pPr>
      <w:r>
        <w:t>Location tracking authorization related procedures are reused and enhanced to allow an authorized target USS to request UAV location information before or after changeover of USS.</w:t>
      </w:r>
    </w:p>
    <w:p w14:paraId="1AAF97B0" w14:textId="5753C8B4" w:rsidR="00740E9B" w:rsidRPr="009B2F81" w:rsidRDefault="00740E9B" w:rsidP="00740E9B">
      <w:pPr>
        <w:pStyle w:val="Heading2"/>
        <w:jc w:val="both"/>
        <w:rPr>
          <w:rFonts w:eastAsia="Times New Roman" w:cs="Arial"/>
          <w:sz w:val="28"/>
          <w:szCs w:val="28"/>
        </w:rPr>
      </w:pPr>
      <w:bookmarkStart w:id="102" w:name="_Toc116922483"/>
      <w:bookmarkStart w:id="103" w:name="_Toc107826365"/>
      <w:bookmarkStart w:id="104" w:name="_Toc63690071"/>
      <w:bookmarkStart w:id="105" w:name="_Toc182495300"/>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02"/>
      <w:r w:rsidRPr="002E2F33">
        <w:rPr>
          <w:rFonts w:eastAsia="Times New Roman"/>
        </w:rPr>
        <w:t>UUAA supporting multiple USS</w:t>
      </w:r>
      <w:bookmarkEnd w:id="105"/>
    </w:p>
    <w:p w14:paraId="5D5B02DE" w14:textId="4FF68BF4" w:rsidR="00740E9B" w:rsidRDefault="00740E9B" w:rsidP="00740E9B">
      <w:pPr>
        <w:pStyle w:val="Heading3"/>
        <w:jc w:val="both"/>
        <w:rPr>
          <w:rFonts w:eastAsia="Times New Roman"/>
        </w:rPr>
      </w:pPr>
      <w:bookmarkStart w:id="106" w:name="_Toc116922484"/>
      <w:bookmarkStart w:id="107" w:name="_Toc182495301"/>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06"/>
      <w:r w:rsidRPr="002E2F33">
        <w:rPr>
          <w:rFonts w:eastAsia="Times New Roman"/>
        </w:rPr>
        <w:t>Introduction</w:t>
      </w:r>
      <w:bookmarkEnd w:id="107"/>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08" w:name="_Toc182495302"/>
      <w:r>
        <w:lastRenderedPageBreak/>
        <w:t>6.2.2</w:t>
      </w:r>
      <w:r>
        <w:tab/>
        <w:t>Solution details</w:t>
      </w:r>
      <w:bookmarkEnd w:id="108"/>
    </w:p>
    <w:bookmarkEnd w:id="103"/>
    <w:bookmarkEnd w:id="104"/>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rsidP="00740E9B">
      <w:pPr>
        <w:rPr>
          <w:lang w:eastAsia="zh-CN"/>
        </w:rPr>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rsidR="007A01D1">
        <w:t>(s)</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rsidP="00740E9B">
      <w:r>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p>
    <w:p w14:paraId="4AC2469F" w14:textId="1DE3D869" w:rsidR="00740E9B" w:rsidRDefault="00740E9B" w:rsidP="005D55A2">
      <w:pPr>
        <w:pStyle w:val="NO"/>
        <w:pPrChange w:id="109" w:author="Markus Hanhisalo" w:date="2024-11-14T16:44:00Z" w16du:dateUtc="2024-11-14T21:44:00Z">
          <w:pPr/>
        </w:pPrChange>
      </w:pPr>
      <w:r>
        <w:t>NOTE</w:t>
      </w:r>
      <w:r w:rsidR="007A01D1">
        <w:t xml:space="preserve"> 1</w:t>
      </w:r>
      <w:r>
        <w:t xml:space="preserve">: it is also allowed for UAV to provide single USS address in a UUAA procedure. This implies </w:t>
      </w:r>
      <w:r w:rsidR="007A01D1">
        <w:t xml:space="preserve">one </w:t>
      </w:r>
      <w:r>
        <w:t xml:space="preserve">UUAA procedures </w:t>
      </w:r>
      <w:r w:rsidR="00B131AF">
        <w:t xml:space="preserve">per </w:t>
      </w:r>
      <w:r>
        <w:t>USS</w:t>
      </w:r>
      <w:r w:rsidR="00B131AF">
        <w:t xml:space="preserve"> identified by the USS address.</w:t>
      </w:r>
    </w:p>
    <w:p w14:paraId="1A1C1589" w14:textId="77777777" w:rsidR="00740E9B" w:rsidRDefault="00740E9B" w:rsidP="00740E9B">
      <w:r>
        <w:t>2. The AMF/SMF sends a message to UAS-NF as in TS 33.256 [</w:t>
      </w:r>
      <w:r w:rsidRPr="00084290">
        <w:t>4</w:t>
      </w:r>
      <w:r>
        <w:t>].</w:t>
      </w:r>
    </w:p>
    <w:p w14:paraId="4272DF18" w14:textId="77777777" w:rsidR="00740E9B" w:rsidRDefault="00740E9B" w:rsidP="00740E9B">
      <w:pPr>
        <w:rPr>
          <w:lang w:eastAsia="zh-CN"/>
        </w:rPr>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rsidP="00740E9B">
      <w:pPr>
        <w:rPr>
          <w:lang w:eastAsia="zh-CN"/>
        </w:rPr>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rsidP="00740E9B">
      <w:pPr>
        <w:rPr>
          <w:lang w:eastAsia="zh-CN"/>
        </w:rPr>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rsidP="005D55A2">
      <w:pPr>
        <w:pStyle w:val="NO"/>
        <w:rPr>
          <w:lang w:eastAsia="zh-CN"/>
        </w:rPr>
        <w:pPrChange w:id="110" w:author="Markus Hanhisalo" w:date="2024-11-14T16:44:00Z" w16du:dateUtc="2024-11-14T21:44:00Z">
          <w:pPr>
            <w:pStyle w:val="NoteHeading"/>
          </w:pPr>
        </w:pPrChange>
      </w:pPr>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p>
    <w:p w14:paraId="3F3EC7CB" w14:textId="37C8FE5F" w:rsidR="00B131AF" w:rsidRDefault="00B131AF" w:rsidP="005D55A2">
      <w:pPr>
        <w:pStyle w:val="NO"/>
        <w:rPr>
          <w:lang w:eastAsia="zh-CN"/>
        </w:rPr>
        <w:pPrChange w:id="111" w:author="Markus Hanhisalo" w:date="2024-11-14T16:44:00Z" w16du:dateUtc="2024-11-14T21:44:00Z">
          <w:pPr/>
        </w:pPrChange>
      </w:pPr>
      <w:r w:rsidRPr="00F2486F">
        <w:rPr>
          <w:lang w:eastAsia="zh-CN"/>
        </w:rPr>
        <w:t>NOTE 3: After successfully completing multiple UUAA, the UAS NF may instruct the UAV which USS to communicate first. Alternatively, the UAV determines the USS to communicate with based on the authorized route.</w:t>
      </w:r>
    </w:p>
    <w:p w14:paraId="21F76F28" w14:textId="7E19798A" w:rsidR="00740E9B" w:rsidRDefault="00740E9B" w:rsidP="00B131AF">
      <w:pPr>
        <w:pStyle w:val="Heading3"/>
      </w:pPr>
      <w:bookmarkStart w:id="112" w:name="_Toc182495303"/>
      <w:r>
        <w:t>6.2.3</w:t>
      </w:r>
      <w:r>
        <w:tab/>
        <w:t>Evaluation</w:t>
      </w:r>
      <w:bookmarkEnd w:id="112"/>
    </w:p>
    <w:p w14:paraId="244DFA15" w14:textId="77777777" w:rsidR="00B131AF" w:rsidRDefault="00B131AF" w:rsidP="00B131AF">
      <w:pPr>
        <w:jc w:val="both"/>
      </w:pPr>
      <w:r>
        <w:t>This solution addresses the key issue #1. It amends the UUAA procedures in TS 33.256 [</w:t>
      </w:r>
      <w:r w:rsidRPr="00084290">
        <w:t>4</w:t>
      </w:r>
      <w:r>
        <w:t xml:space="preserve">] </w:t>
      </w:r>
      <w:proofErr w:type="gramStart"/>
      <w:r>
        <w:t>in order to</w:t>
      </w:r>
      <w:proofErr w:type="gramEnd"/>
      <w:r>
        <w:t xml:space="preserve"> support multiple USSs. It has the following impacts: </w:t>
      </w:r>
    </w:p>
    <w:p w14:paraId="5E7FCD32" w14:textId="77777777" w:rsidR="00B131AF" w:rsidRDefault="00B131AF" w:rsidP="00B131AF">
      <w:pPr>
        <w:pStyle w:val="ListBullet"/>
      </w:pPr>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p>
    <w:p w14:paraId="61CD4044" w14:textId="0477A31E" w:rsidR="00740E9B" w:rsidRDefault="00B131AF" w:rsidP="00740E9B">
      <w:r>
        <w:t>- UAS NF: sends authentication requests to more than one USS and stores results for more than one USS.</w:t>
      </w:r>
    </w:p>
    <w:p w14:paraId="2F22E4EB" w14:textId="54E17071" w:rsidR="00740E9B" w:rsidRDefault="00740E9B" w:rsidP="00742BE1">
      <w:pPr>
        <w:pStyle w:val="EditorsNote"/>
      </w:pPr>
      <w:r>
        <w:t>Editor’s Note: Alignment with SA2 conclusions for the support of multiple USS is FFS.</w:t>
      </w:r>
    </w:p>
    <w:p w14:paraId="34679343" w14:textId="2A042CB7" w:rsidR="00740E9B" w:rsidRPr="009B2F81" w:rsidRDefault="00740E9B" w:rsidP="00740E9B">
      <w:pPr>
        <w:pStyle w:val="Heading2"/>
        <w:jc w:val="both"/>
        <w:rPr>
          <w:rFonts w:eastAsia="Times New Roman" w:cs="Arial"/>
          <w:sz w:val="28"/>
          <w:szCs w:val="28"/>
        </w:rPr>
      </w:pPr>
      <w:bookmarkStart w:id="113" w:name="_Toc182495304"/>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13"/>
    </w:p>
    <w:p w14:paraId="04892E30" w14:textId="40CC4E0E" w:rsidR="00740E9B" w:rsidRDefault="00740E9B" w:rsidP="00740E9B">
      <w:pPr>
        <w:pStyle w:val="Heading3"/>
        <w:jc w:val="both"/>
        <w:rPr>
          <w:rFonts w:eastAsia="Times New Roman"/>
        </w:rPr>
      </w:pPr>
      <w:bookmarkStart w:id="114" w:name="_Toc182495305"/>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14"/>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15" w:name="_Toc182495306"/>
      <w:r>
        <w:t>6.3.2</w:t>
      </w:r>
      <w:r>
        <w:tab/>
        <w:t>Solution details</w:t>
      </w:r>
      <w:bookmarkEnd w:id="115"/>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rsidP="00740E9B">
      <w:r>
        <w:lastRenderedPageBreak/>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rsidP="005D55A2">
      <w:pPr>
        <w:pStyle w:val="NO"/>
        <w:pPrChange w:id="116" w:author="Markus Hanhisalo" w:date="2024-11-14T16:44:00Z" w16du:dateUtc="2024-11-14T21:44:00Z">
          <w:pPr/>
        </w:pPrChange>
      </w:pPr>
      <w:r>
        <w:t>NOTE</w:t>
      </w:r>
      <w:r w:rsidR="00B131AF">
        <w:t xml:space="preserve"> 1</w:t>
      </w:r>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rsidP="00740E9B">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rsidP="00740E9B">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rsidP="005D55A2">
      <w:pPr>
        <w:pStyle w:val="NO"/>
        <w:pPrChange w:id="117" w:author="Markus Hanhisalo" w:date="2024-11-14T16:43:00Z" w16du:dateUtc="2024-11-14T21:43:00Z">
          <w:pPr/>
        </w:pPrChange>
      </w:pPr>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 xml:space="preserve">If paring authorization is only successful for some USSs, it implies the UAV </w:t>
      </w:r>
      <w:proofErr w:type="spellStart"/>
      <w:r w:rsidRPr="002A6EE2">
        <w:rPr>
          <w:lang w:eastAsia="zh-CN"/>
        </w:rPr>
        <w:t>can not</w:t>
      </w:r>
      <w:proofErr w:type="spellEnd"/>
      <w:r w:rsidRPr="002A6EE2">
        <w:rPr>
          <w:lang w:eastAsia="zh-CN"/>
        </w:rPr>
        <w:t xml:space="preserve"> fly with a route involves multiple USSs. The UAV is only allowed to be operated by the UAV-C with successful pairing authorization.</w:t>
      </w:r>
    </w:p>
    <w:p w14:paraId="0FFF3E28" w14:textId="1B3093E9" w:rsidR="00740E9B" w:rsidRDefault="00740E9B" w:rsidP="00740E9B">
      <w:pPr>
        <w:pStyle w:val="Heading3"/>
      </w:pPr>
      <w:bookmarkStart w:id="118" w:name="_Toc182495307"/>
      <w:r>
        <w:t>6.3.3</w:t>
      </w:r>
      <w:r>
        <w:tab/>
        <w:t>Evaluation</w:t>
      </w:r>
      <w:bookmarkEnd w:id="118"/>
    </w:p>
    <w:p w14:paraId="40FEC75E" w14:textId="77777777" w:rsidR="00B131AF" w:rsidRDefault="00B131AF" w:rsidP="00B131AF">
      <w:pPr>
        <w:jc w:val="both"/>
      </w:pPr>
      <w:r>
        <w:t>This solution addresses the key issue #1. It amends the pairing authorization procedures in TS 33.256 [</w:t>
      </w:r>
      <w:r w:rsidRPr="00084290">
        <w:t>4</w:t>
      </w:r>
      <w:r>
        <w:t xml:space="preserve">] </w:t>
      </w:r>
      <w:proofErr w:type="gramStart"/>
      <w:r>
        <w:t>in order to</w:t>
      </w:r>
      <w:proofErr w:type="gramEnd"/>
      <w:r>
        <w:t xml:space="preserve"> support multiple USSs. It has the following impacts: </w:t>
      </w:r>
    </w:p>
    <w:p w14:paraId="0933336C" w14:textId="7A6EBF09" w:rsidR="00B131AF" w:rsidRDefault="00CB5A07" w:rsidP="00742BE1">
      <w:pPr>
        <w:pStyle w:val="ListBullet"/>
        <w:ind w:firstLine="284"/>
      </w:pPr>
      <w:r>
        <w:t xml:space="preserve">- </w:t>
      </w:r>
      <w:r w:rsidR="00B131AF">
        <w:t xml:space="preserve">UAV: provides more than one USS addresses to the SMF and stores USS-specific results, one per USS. </w:t>
      </w:r>
    </w:p>
    <w:p w14:paraId="4E003D54" w14:textId="18DB0857" w:rsidR="00740E9B" w:rsidRPr="00493AC7" w:rsidRDefault="00B131AF" w:rsidP="00742BE1">
      <w:pPr>
        <w:ind w:left="284"/>
      </w:pPr>
      <w:r>
        <w:t xml:space="preserve">- UAS NF: stores results, one per USS. </w:t>
      </w:r>
    </w:p>
    <w:p w14:paraId="07294B95" w14:textId="196DA32A" w:rsidR="00740E9B" w:rsidRDefault="00740E9B" w:rsidP="00B131AF">
      <w:pPr>
        <w:pStyle w:val="EditorsNote"/>
      </w:pPr>
      <w:r>
        <w:t>Editor’s Note: Alignment with SA2 conclusions for the support of multiple USS is FFS.</w:t>
      </w:r>
    </w:p>
    <w:p w14:paraId="038039E5" w14:textId="7CBB53CB" w:rsidR="00740E9B" w:rsidRPr="009B2F81" w:rsidRDefault="00740E9B" w:rsidP="00740E9B">
      <w:pPr>
        <w:pStyle w:val="Heading2"/>
        <w:jc w:val="both"/>
        <w:rPr>
          <w:rFonts w:eastAsia="Times New Roman" w:cs="Arial"/>
          <w:sz w:val="28"/>
          <w:szCs w:val="28"/>
        </w:rPr>
      </w:pPr>
      <w:bookmarkStart w:id="119" w:name="_Toc182495308"/>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19"/>
    </w:p>
    <w:p w14:paraId="6939A80F" w14:textId="50D9C636" w:rsidR="00740E9B" w:rsidRDefault="00740E9B" w:rsidP="00740E9B">
      <w:pPr>
        <w:pStyle w:val="Heading3"/>
        <w:jc w:val="both"/>
        <w:rPr>
          <w:rFonts w:eastAsia="Times New Roman"/>
        </w:rPr>
      </w:pPr>
      <w:bookmarkStart w:id="120" w:name="_Toc182495309"/>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20"/>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21" w:name="_Toc182495310"/>
      <w:r>
        <w:t>6.4.2</w:t>
      </w:r>
      <w:r>
        <w:tab/>
        <w:t>Solution details</w:t>
      </w:r>
      <w:bookmarkEnd w:id="121"/>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rsidP="00740E9B">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rsidP="005D55A2">
      <w:pPr>
        <w:pStyle w:val="NO"/>
        <w:pPrChange w:id="122" w:author="Markus Hanhisalo" w:date="2024-11-14T16:43:00Z" w16du:dateUtc="2024-11-14T21:43:00Z">
          <w:pPr/>
        </w:pPrChange>
      </w:pP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rsidP="00740E9B">
      <w:pPr>
        <w:rPr>
          <w:lang w:eastAsia="zh-CN"/>
        </w:rPr>
      </w:pPr>
      <w:r>
        <w:rPr>
          <w:lang w:eastAsia="zh-CN"/>
        </w:rPr>
        <w:t xml:space="preserve">3c-4. no change. </w:t>
      </w:r>
    </w:p>
    <w:p w14:paraId="729DDAE9" w14:textId="77777777" w:rsidR="00740E9B" w:rsidRDefault="00740E9B" w:rsidP="00740E9B">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rsidP="00740E9B">
      <w:pPr>
        <w:rPr>
          <w:lang w:eastAsia="zh-CN"/>
        </w:rPr>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23" w:name="_Toc182495311"/>
      <w:r>
        <w:t>6.4.3</w:t>
      </w:r>
      <w:r>
        <w:tab/>
        <w:t>Evaluation</w:t>
      </w:r>
      <w:bookmarkEnd w:id="123"/>
    </w:p>
    <w:p w14:paraId="6587BE75" w14:textId="77777777" w:rsidR="001A0D54" w:rsidRDefault="001A0D54" w:rsidP="001A0D54">
      <w:pPr>
        <w:jc w:val="both"/>
      </w:pPr>
      <w:r>
        <w:t>This solution addresses the key issue #1. It amends the revocation procedures in the TS 33.256 [</w:t>
      </w:r>
      <w:r w:rsidRPr="00084290">
        <w:t>4</w:t>
      </w:r>
      <w:r>
        <w:t xml:space="preserve">] </w:t>
      </w:r>
      <w:proofErr w:type="gramStart"/>
      <w:r>
        <w:t>in order to</w:t>
      </w:r>
      <w:proofErr w:type="gramEnd"/>
      <w:r>
        <w:t xml:space="preserve"> support multiple USSs. It has the following impacts: </w:t>
      </w:r>
    </w:p>
    <w:p w14:paraId="23A2833F" w14:textId="16E10682" w:rsidR="001A0D54" w:rsidRDefault="00CB5A07" w:rsidP="00742BE1">
      <w:r>
        <w:lastRenderedPageBreak/>
        <w:t xml:space="preserve">- </w:t>
      </w:r>
      <w:r w:rsidR="001A0D54">
        <w:t>UAS NF: sends the USS identifier to the UAV since the UAV needs to delete</w:t>
      </w:r>
      <w:r w:rsidR="001A0D54" w:rsidRPr="008A179B">
        <w:rPr>
          <w:lang w:eastAsia="zh-CN"/>
        </w:rPr>
        <w:t xml:space="preserve"> </w:t>
      </w:r>
      <w:r w:rsidR="001A0D54" w:rsidRPr="004A40DF">
        <w:rPr>
          <w:lang w:eastAsia="zh-CN"/>
        </w:rPr>
        <w:t>authorization data</w:t>
      </w:r>
      <w:r w:rsidR="001A0D54">
        <w:t xml:space="preserve"> specific to the USS, not all authorization data. </w:t>
      </w:r>
    </w:p>
    <w:p w14:paraId="4DDC3D84" w14:textId="25DBAB27" w:rsidR="00740E9B" w:rsidRDefault="001A0D54" w:rsidP="00742BE1">
      <w:r>
        <w:t xml:space="preserve">This solution is in line with the conclusions in </w:t>
      </w:r>
      <w:r w:rsidRPr="00A72B6D">
        <w:t>TR 23.700-59</w:t>
      </w:r>
      <w:r>
        <w:t xml:space="preserve"> [2].</w:t>
      </w:r>
    </w:p>
    <w:p w14:paraId="7492E4A0" w14:textId="4023178E" w:rsidR="00E367C4" w:rsidRDefault="00E367C4" w:rsidP="00E367C4">
      <w:pPr>
        <w:pStyle w:val="Heading2"/>
      </w:pPr>
      <w:bookmarkStart w:id="124" w:name="_Toc182495312"/>
      <w:r>
        <w:t>6.5</w:t>
      </w:r>
      <w:r>
        <w:tab/>
        <w:t>Solution #5: UUAA and authorization of target USS for the multiple USS case</w:t>
      </w:r>
      <w:bookmarkEnd w:id="124"/>
    </w:p>
    <w:p w14:paraId="4259BFCB" w14:textId="7B45AE15" w:rsidR="00E367C4" w:rsidRDefault="00E367C4" w:rsidP="00E367C4">
      <w:pPr>
        <w:pStyle w:val="Heading3"/>
      </w:pPr>
      <w:bookmarkStart w:id="125" w:name="_Toc182495313"/>
      <w:r>
        <w:t>6.5.1</w:t>
      </w:r>
      <w:r>
        <w:tab/>
        <w:t>Introduction</w:t>
      </w:r>
      <w:bookmarkEnd w:id="125"/>
    </w:p>
    <w:p w14:paraId="081F975B" w14:textId="77777777" w:rsidR="00E367C4" w:rsidRPr="00520826" w:rsidRDefault="00E367C4" w:rsidP="00E367C4">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3EFE31E9" w14:textId="3498F013" w:rsidR="00E367C4" w:rsidRDefault="00E367C4" w:rsidP="00E367C4">
      <w:pPr>
        <w:pStyle w:val="Heading3"/>
      </w:pPr>
      <w:bookmarkStart w:id="126" w:name="_Toc182495314"/>
      <w:r>
        <w:t>6.5.2</w:t>
      </w:r>
      <w:r>
        <w:tab/>
        <w:t>Solution details</w:t>
      </w:r>
      <w:bookmarkEnd w:id="126"/>
    </w:p>
    <w:p w14:paraId="38CD85CC" w14:textId="40FA9BE1" w:rsidR="00E367C4" w:rsidRDefault="00E367C4" w:rsidP="00E367C4">
      <w:pPr>
        <w:pStyle w:val="Heading4"/>
      </w:pPr>
      <w:bookmarkStart w:id="127" w:name="_Toc182495315"/>
      <w:r>
        <w:t>6.5.2.1</w:t>
      </w:r>
      <w:r>
        <w:tab/>
        <w:t>Identification of USS-level changeover need</w:t>
      </w:r>
      <w:bookmarkEnd w:id="127"/>
    </w:p>
    <w:p w14:paraId="3F92A7E5" w14:textId="77777777" w:rsidR="00E367C4" w:rsidRDefault="00E367C4" w:rsidP="00E367C4">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53B17374" w14:textId="73B946C7" w:rsidR="00F408EA" w:rsidRDefault="00F408EA" w:rsidP="00E367C4">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783FCC49" w14:textId="77777777" w:rsidR="00E367C4" w:rsidRPr="00E27C62" w:rsidRDefault="00E367C4" w:rsidP="00E367C4">
      <w:pPr>
        <w:pStyle w:val="EditorsNote"/>
      </w:pPr>
      <w:r>
        <w:t>Editor’s Note: FFS</w:t>
      </w:r>
      <w:r w:rsidRPr="002B3B3E">
        <w:t xml:space="preserve"> how to ensure AA with USS-B is in time before changeover?</w:t>
      </w:r>
    </w:p>
    <w:p w14:paraId="428D1364" w14:textId="76C60A37" w:rsidR="00E367C4" w:rsidRDefault="00E367C4" w:rsidP="00E367C4">
      <w:pPr>
        <w:pStyle w:val="Heading4"/>
      </w:pPr>
      <w:bookmarkStart w:id="128" w:name="_Toc182495316"/>
      <w:r>
        <w:t>6.5.2.2</w:t>
      </w:r>
      <w:r>
        <w:tab/>
        <w:t>Enhancement for UUAA</w:t>
      </w:r>
      <w:bookmarkEnd w:id="128"/>
    </w:p>
    <w:p w14:paraId="392DBB5F" w14:textId="77777777" w:rsidR="00E367C4" w:rsidRDefault="00E367C4" w:rsidP="00E367C4">
      <w:r>
        <w:t xml:space="preserve">When the serving USS (USS-A) that has performed the UUAA procedure with the UAV identifies that USS-level changeover with a target USS (USS-B) is necessary, then </w:t>
      </w:r>
    </w:p>
    <w:p w14:paraId="2A79EF66" w14:textId="466F8AFE" w:rsidR="00E367C4" w:rsidRDefault="00E367C4" w:rsidP="00E367C4">
      <w:pPr>
        <w:pStyle w:val="B1"/>
      </w:pPr>
      <w:r>
        <w:t xml:space="preserve">- USS-A informs USS-B about the changeover and sends information about the UAV. </w:t>
      </w:r>
      <w:r w:rsidR="00F408EA">
        <w:t>The interface between USS-A and USS-B is out of 3GPP scope.</w:t>
      </w:r>
    </w:p>
    <w:p w14:paraId="22E1E543" w14:textId="77777777" w:rsidR="00E367C4" w:rsidRDefault="00E367C4" w:rsidP="00E367C4">
      <w:pPr>
        <w:pStyle w:val="B1"/>
      </w:pPr>
      <w:r>
        <w:t xml:space="preserve">- USS-A informs the UAV and sends information about USS-B </w:t>
      </w:r>
      <w:proofErr w:type="spellStart"/>
      <w:r>
        <w:t>e.g</w:t>
      </w:r>
      <w:proofErr w:type="spellEnd"/>
      <w:r>
        <w:t xml:space="preserve"> address of USS-B and security credentials. </w:t>
      </w:r>
    </w:p>
    <w:p w14:paraId="4F250093" w14:textId="77777777" w:rsidR="00E367C4" w:rsidRDefault="00E367C4" w:rsidP="00E367C4">
      <w:pPr>
        <w:pStyle w:val="B1"/>
      </w:pPr>
      <w:r>
        <w:t xml:space="preserve">- The UAV and USS-B uses the information provided by USS-A for authentication and authorization purpose. </w:t>
      </w:r>
    </w:p>
    <w:p w14:paraId="18436410" w14:textId="7084FD98" w:rsidR="00E367C4" w:rsidRDefault="00E367C4" w:rsidP="00114BE7">
      <w:pPr>
        <w:pStyle w:val="B1"/>
      </w:pPr>
      <w:r>
        <w:t xml:space="preserve">- USS-B informs the network about the authentication and authorization result. </w:t>
      </w:r>
    </w:p>
    <w:p w14:paraId="6C626DBC" w14:textId="37E3D4F6" w:rsidR="00E367C4" w:rsidRDefault="00E367C4" w:rsidP="00E367C4">
      <w:pPr>
        <w:pStyle w:val="Heading4"/>
      </w:pPr>
      <w:bookmarkStart w:id="129" w:name="_Toc182495317"/>
      <w:r>
        <w:t>6.5.2.3</w:t>
      </w:r>
      <w:r>
        <w:tab/>
        <w:t>Enhancement for authorization of target USS to use exposure services for the UAV</w:t>
      </w:r>
      <w:bookmarkEnd w:id="129"/>
      <w:r>
        <w:t xml:space="preserve"> </w:t>
      </w:r>
    </w:p>
    <w:p w14:paraId="1718C0C8" w14:textId="77777777" w:rsidR="00E367C4" w:rsidRDefault="00E367C4" w:rsidP="00E367C4">
      <w:r>
        <w:t xml:space="preserve">When the serving USS (USS-A) that has performed the UUAA procedure with the UAV identifies that USS-level changeover with a target USS (USS-B) is necessary, then </w:t>
      </w:r>
    </w:p>
    <w:p w14:paraId="2BA87952" w14:textId="1DE95535" w:rsidR="00E367C4" w:rsidRDefault="00E367C4" w:rsidP="00E367C4">
      <w:pPr>
        <w:pStyle w:val="B1"/>
      </w:pPr>
      <w:r>
        <w:t xml:space="preserve">- USS-A informs USS-B about the changeover and sends information about the UAV. </w:t>
      </w:r>
      <w:r w:rsidR="00F408EA">
        <w:t>The interface between USS-A and USS-B is out of 3GPP scope.</w:t>
      </w:r>
    </w:p>
    <w:p w14:paraId="79430F42" w14:textId="77777777" w:rsidR="00E367C4" w:rsidRDefault="00E367C4" w:rsidP="00E367C4">
      <w:pPr>
        <w:pStyle w:val="B1"/>
      </w:pPr>
      <w:r>
        <w:t xml:space="preserve">- USS-A informs the UAS NF and sends information about USS-B and UAV. </w:t>
      </w:r>
    </w:p>
    <w:p w14:paraId="1CAD5A54" w14:textId="1F649A79" w:rsidR="00E367C4" w:rsidRDefault="00E367C4" w:rsidP="00E367C4">
      <w:pPr>
        <w:pStyle w:val="B1"/>
      </w:pPr>
      <w:r>
        <w:t>- The UAS NF stores the information that USS-B is authorized to consume the exposure services for the UAV.</w:t>
      </w:r>
      <w:r w:rsidR="00F408EA">
        <w:t xml:space="preserve"> Note that from the CN side there is no increase in the threat level because USS-B will not be able to access resources which are not accessible by the USS-A, i.e., there will be no additional resources accessible by USS-B but not by USS-A.</w:t>
      </w:r>
    </w:p>
    <w:p w14:paraId="416F0C07" w14:textId="77777777" w:rsidR="00E367C4" w:rsidRDefault="00E367C4" w:rsidP="00E367C4">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p>
    <w:p w14:paraId="5C2D3545" w14:textId="77777777" w:rsidR="00E367C4" w:rsidRPr="00CA6E69" w:rsidRDefault="00E367C4" w:rsidP="00E367C4">
      <w:pPr>
        <w:pStyle w:val="EditorsNote"/>
      </w:pPr>
      <w:r>
        <w:lastRenderedPageBreak/>
        <w:t>Editor’s Note:</w:t>
      </w:r>
      <w:r w:rsidRPr="002B084D">
        <w:t xml:space="preserve"> </w:t>
      </w:r>
      <w:r>
        <w:t>I</w:t>
      </w:r>
      <w:r w:rsidRPr="002B084D">
        <w:t>nterface between USSs is out of scope</w:t>
      </w:r>
      <w:r>
        <w:t>.</w:t>
      </w:r>
      <w:r w:rsidRPr="002B084D">
        <w:t xml:space="preserve"> </w:t>
      </w:r>
      <w:r>
        <w:t>FFS</w:t>
      </w:r>
      <w:r w:rsidRPr="002B084D">
        <w:t xml:space="preserve"> whether it is in scope that USS-A obtains credential for USS-B</w:t>
      </w:r>
      <w:r>
        <w:t>.</w:t>
      </w:r>
    </w:p>
    <w:p w14:paraId="4D6171E8" w14:textId="77777777" w:rsidR="00E367C4" w:rsidRDefault="00E367C4" w:rsidP="00E367C4">
      <w:pPr>
        <w:pStyle w:val="EditorsNote"/>
      </w:pPr>
      <w:r>
        <w:t xml:space="preserve">Editor’s Note: </w:t>
      </w:r>
      <w:r>
        <w:rPr>
          <w:lang w:val="en-FI"/>
        </w:rPr>
        <w:t>C</w:t>
      </w:r>
      <w:r w:rsidRPr="00CA6E69">
        <w:rPr>
          <w:lang w:val="en-FI"/>
        </w:rPr>
        <w:t>an UAS NF trust info sent by USS-A that USS-B is trustworth</w:t>
      </w:r>
      <w:r>
        <w:rPr>
          <w:lang w:val="en-FI"/>
        </w:rPr>
        <w:t xml:space="preserve"> is FFS.</w:t>
      </w:r>
      <w:r w:rsidRPr="00CA6E69">
        <w:rPr>
          <w:lang w:val="en-FI"/>
        </w:rPr>
        <w:t xml:space="preserve"> </w:t>
      </w:r>
      <w:r>
        <w:rPr>
          <w:lang w:val="en-FI"/>
        </w:rPr>
        <w:t>A</w:t>
      </w:r>
      <w:r w:rsidRPr="00CA6E69">
        <w:rPr>
          <w:lang w:val="en-FI"/>
        </w:rPr>
        <w:t>ny threat </w:t>
      </w:r>
      <w:r w:rsidRPr="00256AAA">
        <w:t>introduced to CN</w:t>
      </w:r>
      <w:r>
        <w:t xml:space="preserve"> is FFS.</w:t>
      </w:r>
    </w:p>
    <w:p w14:paraId="2E5BA2F4" w14:textId="589D4137" w:rsidR="00E367C4" w:rsidRDefault="00E367C4" w:rsidP="00E367C4">
      <w:pPr>
        <w:pStyle w:val="Heading3"/>
      </w:pPr>
      <w:bookmarkStart w:id="130" w:name="_Toc182495318"/>
      <w:r>
        <w:t>6.5.3</w:t>
      </w:r>
      <w:r>
        <w:tab/>
        <w:t>Evaluation</w:t>
      </w:r>
      <w:bookmarkEnd w:id="130"/>
    </w:p>
    <w:p w14:paraId="4C3DC931" w14:textId="27EB817E" w:rsidR="00A571E0" w:rsidRDefault="00A571E0" w:rsidP="00114BE7">
      <w:r w:rsidRPr="003739B1">
        <w:t>This solution addresses the key issue #1.</w:t>
      </w:r>
      <w:r>
        <w:t xml:space="preserve"> </w:t>
      </w:r>
      <w:r w:rsidRPr="003739B1">
        <w:t>It has the following impacts:</w:t>
      </w:r>
    </w:p>
    <w:p w14:paraId="795C337D" w14:textId="77777777" w:rsidR="00A571E0" w:rsidRDefault="00A571E0" w:rsidP="00114BE7">
      <w:r w:rsidRPr="003739B1">
        <w:t>- USS-A informs USS-B about the changeover and sends information about the UAV.</w:t>
      </w:r>
    </w:p>
    <w:p w14:paraId="613048AE" w14:textId="77777777" w:rsidR="00A571E0" w:rsidRDefault="00A571E0" w:rsidP="00114BE7">
      <w:r w:rsidRPr="003739B1">
        <w:t>- USS-A informs the UAV and sends information about USS-B</w:t>
      </w:r>
      <w:r>
        <w:t>.</w:t>
      </w:r>
    </w:p>
    <w:p w14:paraId="1461283C" w14:textId="77777777" w:rsidR="00A571E0" w:rsidRDefault="00A571E0" w:rsidP="00114BE7">
      <w:r w:rsidRPr="009F6DA9">
        <w:t>- USS-A informs the UAS NF and sends information about USS-B and UAV.</w:t>
      </w:r>
    </w:p>
    <w:p w14:paraId="6E514449" w14:textId="77777777" w:rsidR="00A571E0" w:rsidRDefault="00A571E0" w:rsidP="00114BE7">
      <w:r w:rsidRPr="009F6DA9">
        <w:t>- The UAS NF stores the information that USS-B is authorized to consume the exposure services for the UAV.</w:t>
      </w:r>
    </w:p>
    <w:p w14:paraId="0DDFD447" w14:textId="0D473708" w:rsidR="00E367C4" w:rsidRDefault="00A571E0" w:rsidP="00114BE7">
      <w:pPr>
        <w:pStyle w:val="EditorsNote"/>
      </w:pPr>
      <w:r>
        <w:t xml:space="preserve">Editor’s Note: </w:t>
      </w:r>
      <w:r>
        <w:rPr>
          <w:lang w:val="en-FI"/>
        </w:rPr>
        <w:t>Future evaluation</w:t>
      </w:r>
      <w:r>
        <w:t xml:space="preserve"> is FFS.</w:t>
      </w:r>
    </w:p>
    <w:p w14:paraId="22D4AE39" w14:textId="7D8EA5C4" w:rsidR="00566520" w:rsidRDefault="00566520" w:rsidP="00566520">
      <w:pPr>
        <w:pStyle w:val="Heading2"/>
      </w:pPr>
      <w:bookmarkStart w:id="131" w:name="_Toc182495319"/>
      <w:r>
        <w:t>6.6</w:t>
      </w:r>
      <w:r>
        <w:tab/>
        <w:t>Solution #6: UUAA and authorization of target USS using token for the multiple USS case</w:t>
      </w:r>
      <w:bookmarkEnd w:id="131"/>
    </w:p>
    <w:p w14:paraId="542C777B" w14:textId="2430FF39" w:rsidR="00566520" w:rsidRDefault="00566520" w:rsidP="00566520">
      <w:pPr>
        <w:pStyle w:val="Heading3"/>
      </w:pPr>
      <w:bookmarkStart w:id="132" w:name="_Toc182495320"/>
      <w:r>
        <w:t>6.6.1</w:t>
      </w:r>
      <w:r>
        <w:tab/>
        <w:t>Introduction</w:t>
      </w:r>
      <w:bookmarkEnd w:id="132"/>
    </w:p>
    <w:p w14:paraId="48F07B0E" w14:textId="77777777" w:rsidR="00566520" w:rsidRPr="00520826" w:rsidRDefault="00566520" w:rsidP="00566520">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4CADABF7" w14:textId="79EC58FA" w:rsidR="00566520" w:rsidRDefault="00566520" w:rsidP="00566520">
      <w:pPr>
        <w:pStyle w:val="Heading3"/>
      </w:pPr>
      <w:bookmarkStart w:id="133" w:name="_Toc182495321"/>
      <w:r>
        <w:t>6.6.2</w:t>
      </w:r>
      <w:r>
        <w:tab/>
        <w:t>Solution details</w:t>
      </w:r>
      <w:bookmarkEnd w:id="133"/>
    </w:p>
    <w:p w14:paraId="3DAB0171" w14:textId="7C696E8B" w:rsidR="00566520" w:rsidRDefault="00566520" w:rsidP="00566520">
      <w:pPr>
        <w:pStyle w:val="Heading4"/>
      </w:pPr>
      <w:bookmarkStart w:id="134" w:name="_Toc182495322"/>
      <w:r>
        <w:t>6.6.2.1</w:t>
      </w:r>
      <w:r>
        <w:tab/>
        <w:t>Identification of USS-level changeover need</w:t>
      </w:r>
      <w:bookmarkEnd w:id="134"/>
    </w:p>
    <w:p w14:paraId="6463164E" w14:textId="77777777" w:rsidR="00566520" w:rsidRDefault="00566520" w:rsidP="00566520">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3AA2E138" w14:textId="5F413500" w:rsidR="00F408EA" w:rsidRDefault="00F408EA" w:rsidP="00566520">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485B8866" w14:textId="77777777" w:rsidR="00566520" w:rsidRPr="00E27C62" w:rsidRDefault="00566520" w:rsidP="00566520">
      <w:pPr>
        <w:pStyle w:val="EditorsNote"/>
      </w:pPr>
      <w:r>
        <w:t>Editor’s Note:</w:t>
      </w:r>
      <w:r w:rsidRPr="002B084D">
        <w:t xml:space="preserve"> </w:t>
      </w:r>
      <w:r>
        <w:t>FFS</w:t>
      </w:r>
      <w:r w:rsidRPr="002B084D">
        <w:t xml:space="preserve"> how to ensure AA with USS-B is in time before changeover?</w:t>
      </w:r>
    </w:p>
    <w:p w14:paraId="7A8C97A1" w14:textId="238F6C22" w:rsidR="00566520" w:rsidRDefault="00566520" w:rsidP="00566520">
      <w:pPr>
        <w:pStyle w:val="Heading4"/>
      </w:pPr>
      <w:bookmarkStart w:id="135" w:name="_Toc182495323"/>
      <w:r>
        <w:t>6.6.2.3</w:t>
      </w:r>
      <w:r>
        <w:tab/>
        <w:t>Enhancement for UUAA</w:t>
      </w:r>
      <w:bookmarkEnd w:id="135"/>
    </w:p>
    <w:p w14:paraId="7EA1EEE0" w14:textId="77777777" w:rsidR="00566520" w:rsidRDefault="00566520" w:rsidP="00566520">
      <w:r>
        <w:t xml:space="preserve">When the serving USS (USS-A) that has performed the UUAA procedure with the UAV identifies that USS-level changeover with a target USS (USS-B) is necessary, then </w:t>
      </w:r>
    </w:p>
    <w:p w14:paraId="2555FD17" w14:textId="138D5BC2" w:rsidR="00566520" w:rsidRDefault="00566520" w:rsidP="00566520">
      <w:pPr>
        <w:pStyle w:val="B1"/>
      </w:pPr>
      <w:r>
        <w:t xml:space="preserve">- USS-A informs the UAV, sends information about USS-B and provides a token to be used towards USS-B. </w:t>
      </w:r>
      <w:r w:rsidR="00A571E0">
        <w:t>The token content is out of 3GPP scope. The token, sent from USS-A to the UAV in the application layer, is transparent to the 3GPP system.</w:t>
      </w:r>
    </w:p>
    <w:p w14:paraId="6EDB1C9E" w14:textId="77777777" w:rsidR="00566520" w:rsidRDefault="00566520" w:rsidP="00566520">
      <w:pPr>
        <w:pStyle w:val="B1"/>
      </w:pPr>
      <w:r>
        <w:t xml:space="preserve">- The UAV performs authentication and authorization using the information and token. </w:t>
      </w:r>
    </w:p>
    <w:p w14:paraId="164D8F26" w14:textId="4B099058" w:rsidR="00566520" w:rsidRDefault="00566520" w:rsidP="00114BE7">
      <w:pPr>
        <w:pStyle w:val="B1"/>
      </w:pPr>
      <w:r>
        <w:t xml:space="preserve">- USS-B informs the network about the authentication and authorization result. </w:t>
      </w:r>
    </w:p>
    <w:p w14:paraId="387952D0" w14:textId="7F8CD57B" w:rsidR="00566520" w:rsidRDefault="00566520" w:rsidP="00566520">
      <w:pPr>
        <w:pStyle w:val="Heading4"/>
      </w:pPr>
      <w:bookmarkStart w:id="136" w:name="_Toc182495324"/>
      <w:r>
        <w:t>6.6.2.5</w:t>
      </w:r>
      <w:r>
        <w:tab/>
        <w:t>Enhancement for authorization of target USS to use exposure services for the UAV</w:t>
      </w:r>
      <w:bookmarkEnd w:id="136"/>
      <w:r>
        <w:t xml:space="preserve"> </w:t>
      </w:r>
    </w:p>
    <w:p w14:paraId="216ABD45" w14:textId="77777777" w:rsidR="00566520" w:rsidRDefault="00566520" w:rsidP="00566520">
      <w:r>
        <w:t xml:space="preserve">When the serving USS (USS-A) that has performed the UUAA procedure with the UAV identifies that USS-level changeover with a target USS (USS-B) is necessary, then </w:t>
      </w:r>
    </w:p>
    <w:p w14:paraId="16EBD364" w14:textId="3FF16BC2" w:rsidR="00566520" w:rsidRDefault="00566520" w:rsidP="00566520">
      <w:pPr>
        <w:pStyle w:val="B1"/>
      </w:pPr>
      <w:r>
        <w:lastRenderedPageBreak/>
        <w:t xml:space="preserve">- USS-A informs USS-B about the changeover and sends token also </w:t>
      </w:r>
      <w:r>
        <w:rPr>
          <w:lang w:val="en-US"/>
        </w:rPr>
        <w:t xml:space="preserve">including </w:t>
      </w:r>
      <w:r>
        <w:t xml:space="preserve">information about the UAV. </w:t>
      </w:r>
      <w:r w:rsidR="00A571E0">
        <w:t>The interface between USS-A and USS-B is out of 3GPP scope.</w:t>
      </w:r>
    </w:p>
    <w:p w14:paraId="70195634" w14:textId="2D5E2956" w:rsidR="00566520" w:rsidRDefault="00566520" w:rsidP="00566520">
      <w:pPr>
        <w:pStyle w:val="B1"/>
      </w:pPr>
      <w:r>
        <w:t xml:space="preserve">- USS-B sends the token to the UAS NF. </w:t>
      </w:r>
      <w:r w:rsidR="00A571E0">
        <w:t>The content of the token is not specified in this solution. It is left to normative work.</w:t>
      </w:r>
    </w:p>
    <w:p w14:paraId="170CEF8C" w14:textId="054B8349" w:rsidR="00566520" w:rsidRDefault="00566520" w:rsidP="00566520">
      <w:pPr>
        <w:pStyle w:val="B1"/>
      </w:pPr>
      <w:r>
        <w:t>- The UAS NF verifies the token and stores the information that USS-B is authorized to consume the exposure services for the UAV.</w:t>
      </w:r>
      <w:r w:rsidR="00A571E0">
        <w:t xml:space="preserve"> Note that from the CN side there is no increase in the threat level because USS-B will not be able to access resources which are not accessible by the USS-A, i.e., there will be no additional resources accessible by USS-B but not by USS-A.</w:t>
      </w:r>
    </w:p>
    <w:p w14:paraId="6BEA1BBE" w14:textId="675E80B3" w:rsidR="00566520" w:rsidRPr="002B084D" w:rsidRDefault="00566520" w:rsidP="00114BE7">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p>
    <w:p w14:paraId="477D6399" w14:textId="301C2C82" w:rsidR="00F9228F" w:rsidRDefault="00566520" w:rsidP="00437978">
      <w:pPr>
        <w:pStyle w:val="EditorsNote"/>
      </w:pPr>
      <w:r>
        <w:t xml:space="preserve">Editor’s Note: </w:t>
      </w:r>
      <w:r>
        <w:rPr>
          <w:lang w:val="en-FI"/>
        </w:rPr>
        <w:t>C</w:t>
      </w:r>
      <w:r w:rsidRPr="00CA6E69">
        <w:rPr>
          <w:lang w:val="en-FI"/>
        </w:rPr>
        <w:t>an UAS NF trust info sent by USS-A that USS-B is trustworthy</w:t>
      </w:r>
      <w:r>
        <w:rPr>
          <w:lang w:val="en-FI"/>
        </w:rPr>
        <w:t xml:space="preserve"> is FFS.</w:t>
      </w:r>
      <w:r w:rsidRPr="00CA6E69">
        <w:rPr>
          <w:lang w:val="en-FI"/>
        </w:rPr>
        <w:t xml:space="preserve"> </w:t>
      </w:r>
      <w:r>
        <w:rPr>
          <w:lang w:val="en-FI"/>
        </w:rPr>
        <w:t>A</w:t>
      </w:r>
      <w:r w:rsidRPr="00CA6E69">
        <w:rPr>
          <w:lang w:val="en-FI"/>
        </w:rPr>
        <w:t>ny threat </w:t>
      </w:r>
      <w:r w:rsidRPr="00256AAA">
        <w:t>introduced to CN</w:t>
      </w:r>
      <w:r>
        <w:t xml:space="preserve"> is FFS.6.6.3</w:t>
      </w:r>
      <w:r>
        <w:tab/>
      </w:r>
    </w:p>
    <w:p w14:paraId="51FB22F2" w14:textId="2754F4EB" w:rsidR="00566520" w:rsidRDefault="00F9228F" w:rsidP="00F9228F">
      <w:pPr>
        <w:pStyle w:val="Heading3"/>
      </w:pPr>
      <w:bookmarkStart w:id="137" w:name="_Toc182495325"/>
      <w:r>
        <w:t>6.6.3</w:t>
      </w:r>
      <w:r>
        <w:tab/>
      </w:r>
      <w:r w:rsidR="00566520">
        <w:t>Evaluation</w:t>
      </w:r>
      <w:bookmarkEnd w:id="137"/>
    </w:p>
    <w:p w14:paraId="45B24501" w14:textId="235D733E" w:rsidR="00A571E0" w:rsidRDefault="00A571E0" w:rsidP="00114BE7">
      <w:r w:rsidRPr="00A571E0">
        <w:t xml:space="preserve"> </w:t>
      </w:r>
      <w:r w:rsidRPr="003739B1">
        <w:t>This solution addresses the key issue #1.</w:t>
      </w:r>
      <w:r>
        <w:t xml:space="preserve"> </w:t>
      </w:r>
      <w:r w:rsidRPr="003739B1">
        <w:t>It has the following impacts:</w:t>
      </w:r>
    </w:p>
    <w:p w14:paraId="630E153F" w14:textId="77777777" w:rsidR="00A571E0" w:rsidRDefault="00A571E0" w:rsidP="00114BE7">
      <w:r w:rsidRPr="00D15DD4">
        <w:t>- USS-A informs the UAV, sends information about USS-B and provides a token to be used towards USS-B.</w:t>
      </w:r>
    </w:p>
    <w:p w14:paraId="2E520295" w14:textId="77777777" w:rsidR="00A571E0" w:rsidRDefault="00A571E0" w:rsidP="00114BE7">
      <w:r w:rsidRPr="00D15DD4">
        <w:t xml:space="preserve">- USS-A informs USS-B about the changeover and sends token also </w:t>
      </w:r>
      <w:r w:rsidRPr="00D15DD4">
        <w:rPr>
          <w:lang w:val="en-US"/>
        </w:rPr>
        <w:t xml:space="preserve">including </w:t>
      </w:r>
      <w:r w:rsidRPr="00D15DD4">
        <w:t>information about the UAV.</w:t>
      </w:r>
    </w:p>
    <w:p w14:paraId="1B39C8CD" w14:textId="77777777" w:rsidR="00A571E0" w:rsidRDefault="00A571E0" w:rsidP="00114BE7">
      <w:r w:rsidRPr="00D15DD4">
        <w:t>- USS-B sends the token to the UAS NF.</w:t>
      </w:r>
    </w:p>
    <w:p w14:paraId="12D91C91" w14:textId="77777777" w:rsidR="00A571E0" w:rsidRDefault="00A571E0" w:rsidP="00114BE7">
      <w:r w:rsidRPr="00D15DD4">
        <w:t>- The UAS NF verifies the token and stores the information that USS-B is authorized to consume the exposure services for the UAV.</w:t>
      </w:r>
    </w:p>
    <w:p w14:paraId="1BE131C0" w14:textId="2E29B414" w:rsidR="00566520" w:rsidRPr="00A571E0" w:rsidRDefault="00A571E0" w:rsidP="00114BE7">
      <w:pPr>
        <w:pStyle w:val="EditorsNote"/>
      </w:pPr>
      <w:r w:rsidRPr="00A571E0">
        <w:t xml:space="preserve">Editor’s Note: </w:t>
      </w:r>
      <w:r w:rsidRPr="00114BE7">
        <w:t>Future evaluation</w:t>
      </w:r>
      <w:r w:rsidRPr="00A571E0">
        <w:t xml:space="preserve"> is FFS. </w:t>
      </w:r>
    </w:p>
    <w:p w14:paraId="67142A10" w14:textId="366D6035" w:rsidR="00DF50DB" w:rsidRDefault="00DF50DB" w:rsidP="00DF50DB">
      <w:pPr>
        <w:pStyle w:val="Heading2"/>
      </w:pPr>
      <w:bookmarkStart w:id="138" w:name="_Toc182495326"/>
      <w:r>
        <w:t>6.7</w:t>
      </w:r>
      <w:r>
        <w:tab/>
        <w:t xml:space="preserve">Solution #7: </w:t>
      </w:r>
      <w:r w:rsidRPr="008B4B82">
        <w:t>U</w:t>
      </w:r>
      <w:r>
        <w:t>UAA for USS changeover</w:t>
      </w:r>
      <w:bookmarkEnd w:id="138"/>
      <w:r w:rsidRPr="008B4B82">
        <w:t xml:space="preserve"> </w:t>
      </w:r>
    </w:p>
    <w:p w14:paraId="0B9EA46C" w14:textId="3B5FBA0B" w:rsidR="00DF50DB" w:rsidRDefault="00DF50DB" w:rsidP="00DF50DB">
      <w:pPr>
        <w:pStyle w:val="Heading3"/>
      </w:pPr>
      <w:bookmarkStart w:id="139" w:name="_Toc182495327"/>
      <w:r>
        <w:t>6.7.1</w:t>
      </w:r>
      <w:r>
        <w:tab/>
        <w:t>Introduction</w:t>
      </w:r>
      <w:bookmarkEnd w:id="139"/>
    </w:p>
    <w:p w14:paraId="60167955" w14:textId="77777777" w:rsidR="00DF50DB" w:rsidRPr="00AF4A03" w:rsidRDefault="00DF50DB" w:rsidP="00DF50DB">
      <w:r w:rsidRPr="00AF4A03">
        <w:t xml:space="preserve">This solution addresses </w:t>
      </w:r>
      <w:r>
        <w:t xml:space="preserve">the </w:t>
      </w:r>
      <w:r w:rsidRPr="00AF4A03">
        <w:t>"Key Issue #1: security enhancements to NEF services in support of multiple USSs".</w:t>
      </w:r>
    </w:p>
    <w:p w14:paraId="59399143" w14:textId="77777777" w:rsidR="00DF50DB" w:rsidRDefault="00DF50DB" w:rsidP="00DF50DB">
      <w:proofErr w:type="gramStart"/>
      <w:r>
        <w:t>In order to</w:t>
      </w:r>
      <w:proofErr w:type="gramEnd"/>
      <w:r>
        <w:t xml:space="preserve"> accomplish the</w:t>
      </w:r>
      <w:r w:rsidRPr="004A434E">
        <w:t xml:space="preserve"> </w:t>
      </w:r>
      <w:r>
        <w:t xml:space="preserve">USS </w:t>
      </w:r>
      <w:r w:rsidRPr="004A434E">
        <w:t xml:space="preserve">changeover </w:t>
      </w:r>
      <w:r>
        <w:t xml:space="preserve">procedure </w:t>
      </w:r>
      <w:r w:rsidRPr="004A434E">
        <w:t xml:space="preserve">from the serving USS to the target USS </w:t>
      </w:r>
      <w:r>
        <w:t>specified in the clause 5.13 of</w:t>
      </w:r>
      <w:r w:rsidRPr="004A434E">
        <w:t xml:space="preserve"> 3GPP TS 23.256 [</w:t>
      </w:r>
      <w:r>
        <w:t>3</w:t>
      </w:r>
      <w:r w:rsidRPr="004A434E">
        <w:t>]</w:t>
      </w:r>
      <w:r>
        <w:t>. The e</w:t>
      </w:r>
      <w:r w:rsidRPr="004A434E">
        <w:t xml:space="preserve">nhancements </w:t>
      </w:r>
      <w:r>
        <w:t xml:space="preserve">to UUAA </w:t>
      </w:r>
      <w:proofErr w:type="gramStart"/>
      <w:r>
        <w:t>is</w:t>
      </w:r>
      <w:proofErr w:type="gramEnd"/>
      <w:r>
        <w:t xml:space="preserve"> required, e.g., to trigger the UUAA procedure from the serving USS and determine the UUAA procedure for the candidate USS. The details are described in the following clause.  </w:t>
      </w:r>
    </w:p>
    <w:p w14:paraId="108699F3" w14:textId="3E89DC68" w:rsidR="00DF50DB" w:rsidRDefault="00DF50DB" w:rsidP="00DF50DB">
      <w:pPr>
        <w:pStyle w:val="Heading3"/>
      </w:pPr>
      <w:bookmarkStart w:id="140" w:name="_Toc182495328"/>
      <w:r>
        <w:t>6.7.2</w:t>
      </w:r>
      <w:r>
        <w:tab/>
        <w:t>Solution details</w:t>
      </w:r>
      <w:bookmarkEnd w:id="140"/>
    </w:p>
    <w:p w14:paraId="1D04A93A" w14:textId="6AADCBB8" w:rsidR="00DF50DB" w:rsidRPr="00114BE7" w:rsidRDefault="00DF50DB" w:rsidP="00DF50DB">
      <w:r>
        <w:t>The steps 1-21 of the p</w:t>
      </w:r>
      <w:r w:rsidRPr="00286FD7">
        <w:t xml:space="preserve">rocedure </w:t>
      </w:r>
      <w:r>
        <w:t>of</w:t>
      </w:r>
      <w:r w:rsidRPr="00286FD7">
        <w:t xml:space="preserve"> USS changeover</w:t>
      </w:r>
      <w:r>
        <w:t xml:space="preserve"> as specified in the </w:t>
      </w:r>
      <w:r w:rsidRPr="002109C9">
        <w:t>clause 5.13.2</w:t>
      </w:r>
      <w:r>
        <w:t xml:space="preserve"> of the </w:t>
      </w:r>
      <w:r w:rsidRPr="00A72B6D">
        <w:t>TS </w:t>
      </w:r>
      <w:r>
        <w:t>2</w:t>
      </w:r>
      <w:r w:rsidRPr="00A72B6D">
        <w:t>3.256</w:t>
      </w:r>
      <w:r>
        <w:t xml:space="preserve"> [3] are amended as follows (only affected steps are described): </w:t>
      </w:r>
      <w:r w:rsidRPr="007B53EE">
        <w:rPr>
          <w:strike/>
          <w:lang w:eastAsia="zh-CN"/>
        </w:rPr>
        <w:t xml:space="preserve"> </w:t>
      </w:r>
    </w:p>
    <w:p w14:paraId="1AF39FC9" w14:textId="4437D7A5" w:rsidR="007552DD" w:rsidRDefault="007552DD" w:rsidP="00DF50DB">
      <w:pPr>
        <w:rPr>
          <w:ins w:id="141" w:author="Markus Hanhisalo" w:date="2024-11-14T16:28:00Z" w16du:dateUtc="2024-11-14T21:28:00Z"/>
          <w:lang w:eastAsia="zh-CN"/>
        </w:rPr>
      </w:pPr>
      <w:ins w:id="142" w:author="Markus Hanhisalo" w:date="2024-11-14T16:29:00Z" w16du:dateUtc="2024-11-14T21:29:00Z">
        <w:r>
          <w:t>Step 4.</w:t>
        </w:r>
        <w:r>
          <w:tab/>
          <w:t xml:space="preserve">The request sent from the USS to the NEF includes an indicator. This indicator indicates to the NEF to exclude some </w:t>
        </w:r>
        <w:proofErr w:type="spellStart"/>
        <w:r>
          <w:t>USSes</w:t>
        </w:r>
        <w:proofErr w:type="spellEnd"/>
        <w:r>
          <w:t xml:space="preserve"> for flight assistance. These </w:t>
        </w:r>
        <w:proofErr w:type="spellStart"/>
        <w:r>
          <w:t>USSes</w:t>
        </w:r>
        <w:proofErr w:type="spellEnd"/>
        <w:r>
          <w:t xml:space="preserve"> are not listed in the UUAA context.</w:t>
        </w:r>
      </w:ins>
    </w:p>
    <w:p w14:paraId="56DCC56D" w14:textId="70703023" w:rsidR="00DF50DB" w:rsidRDefault="00DF50DB" w:rsidP="00DF50DB">
      <w:pPr>
        <w:rPr>
          <w:lang w:eastAsia="zh-CN"/>
        </w:rPr>
      </w:pPr>
      <w:r>
        <w:rPr>
          <w:lang w:eastAsia="zh-CN"/>
        </w:rPr>
        <w:t xml:space="preserve">Step 5 – the NEF checks whether its UUAA context contains the UUAA results for candidate USSs.  </w:t>
      </w:r>
    </w:p>
    <w:p w14:paraId="6E8EB8A4" w14:textId="3D7E8486" w:rsidR="00DF50DB" w:rsidRDefault="00DF50DB" w:rsidP="00DF50DB">
      <w:pPr>
        <w:rPr>
          <w:lang w:eastAsia="zh-CN"/>
        </w:rPr>
      </w:pPr>
      <w:r>
        <w:rPr>
          <w:lang w:eastAsia="zh-CN"/>
        </w:rPr>
        <w:t xml:space="preserve">Step 6 – the NEF performs the flight assistance procedure as in </w:t>
      </w:r>
      <w:r>
        <w:t xml:space="preserve">the </w:t>
      </w:r>
      <w:r w:rsidRPr="002109C9">
        <w:t>clause 5.13.2</w:t>
      </w:r>
      <w:r>
        <w:t xml:space="preserve"> of the </w:t>
      </w:r>
      <w:r w:rsidRPr="00A72B6D">
        <w:t>TS </w:t>
      </w:r>
      <w:r>
        <w:t>2</w:t>
      </w:r>
      <w:r w:rsidRPr="00A72B6D">
        <w:t>3.256</w:t>
      </w:r>
      <w:r>
        <w:t xml:space="preserve"> [3]</w:t>
      </w:r>
      <w:r>
        <w:rPr>
          <w:lang w:eastAsia="zh-CN"/>
        </w:rPr>
        <w:t xml:space="preserve">. The NEF may skip those USSs without UUAA results in the UUAA context (step 5) </w:t>
      </w:r>
    </w:p>
    <w:p w14:paraId="744E67CE" w14:textId="77777777" w:rsidR="00DF50DB" w:rsidRDefault="00DF50DB" w:rsidP="005D55A2">
      <w:pPr>
        <w:pStyle w:val="NO"/>
        <w:rPr>
          <w:lang w:eastAsia="zh-CN"/>
        </w:rPr>
        <w:pPrChange w:id="143" w:author="Markus Hanhisalo" w:date="2024-11-14T16:42:00Z" w16du:dateUtc="2024-11-14T21:42:00Z">
          <w:pPr>
            <w:pStyle w:val="NoteHeading"/>
          </w:pPr>
        </w:pPrChange>
      </w:pPr>
      <w:r w:rsidRPr="00114BE7">
        <w:rPr>
          <w:lang w:eastAsia="zh-CN"/>
        </w:rPr>
        <w:t>NOTE: flight assistance is in SA2 scope</w:t>
      </w:r>
      <w:r w:rsidRPr="00DF50DB">
        <w:rPr>
          <w:lang w:eastAsia="zh-CN"/>
        </w:rPr>
        <w:t>.</w:t>
      </w:r>
      <w:r>
        <w:rPr>
          <w:lang w:eastAsia="zh-CN"/>
        </w:rPr>
        <w:t xml:space="preserve"> </w:t>
      </w:r>
    </w:p>
    <w:p w14:paraId="7EF15054" w14:textId="2326C917" w:rsidR="00DF50DB" w:rsidRDefault="00DF50DB" w:rsidP="00DF50DB">
      <w:pPr>
        <w:pStyle w:val="EditorsNote"/>
      </w:pPr>
      <w:del w:id="144" w:author="Markus Hanhisalo" w:date="2024-11-14T16:30:00Z" w16du:dateUtc="2024-11-14T21:30:00Z">
        <w:r w:rsidRPr="00114BE7" w:rsidDel="007552DD">
          <w:delText xml:space="preserve">Editor’s Note: ffs </w:delText>
        </w:r>
        <w:r w:rsidRPr="00114BE7" w:rsidDel="007552DD">
          <w:rPr>
            <w:rFonts w:hint="eastAsia"/>
            <w:lang w:eastAsia="zh-CN"/>
          </w:rPr>
          <w:delText>w</w:delText>
        </w:r>
        <w:r w:rsidRPr="00114BE7" w:rsidDel="007552DD">
          <w:delText>hether NEF can exclude USS for flight assistance.</w:delText>
        </w:r>
      </w:del>
    </w:p>
    <w:p w14:paraId="0AA3A885" w14:textId="36A2605A" w:rsidR="00DF50DB" w:rsidRDefault="00DF50DB" w:rsidP="00DF50DB">
      <w:pPr>
        <w:rPr>
          <w:lang w:eastAsia="zh-CN"/>
        </w:rPr>
      </w:pPr>
      <w:r>
        <w:rPr>
          <w:lang w:eastAsia="zh-CN"/>
        </w:rPr>
        <w:t xml:space="preserve">Step 8 – </w:t>
      </w:r>
      <w:r w:rsidRPr="00114BE7">
        <w:rPr>
          <w:lang w:eastAsia="zh-CN"/>
        </w:rPr>
        <w:t>In the response message,</w:t>
      </w:r>
      <w:r>
        <w:rPr>
          <w:lang w:eastAsia="zh-CN"/>
        </w:rPr>
        <w:t xml:space="preserve"> the NEF includes info about whether </w:t>
      </w:r>
      <w:r w:rsidRPr="007576DF">
        <w:rPr>
          <w:lang w:eastAsia="zh-CN"/>
        </w:rPr>
        <w:t>the</w:t>
      </w:r>
      <w:r>
        <w:rPr>
          <w:lang w:eastAsia="zh-CN"/>
        </w:rPr>
        <w:t xml:space="preserve"> candidate USSs require UUAA. </w:t>
      </w:r>
    </w:p>
    <w:p w14:paraId="4384AF7D" w14:textId="6F5D6A82" w:rsidR="00DF50DB" w:rsidRDefault="00DF50DB" w:rsidP="00DF50DB">
      <w:pPr>
        <w:rPr>
          <w:lang w:eastAsia="zh-CN"/>
        </w:rPr>
      </w:pPr>
      <w:r>
        <w:rPr>
          <w:lang w:eastAsia="zh-CN"/>
        </w:rPr>
        <w:t xml:space="preserve">Step </w:t>
      </w:r>
      <w:r w:rsidRPr="00114BE7">
        <w:rPr>
          <w:lang w:eastAsia="zh-CN"/>
        </w:rPr>
        <w:t>9</w:t>
      </w:r>
      <w:r>
        <w:rPr>
          <w:lang w:eastAsia="zh-CN"/>
        </w:rPr>
        <w:t xml:space="preserve"> – the serving USS (e.g., USS1) may choose the target USS not requiring UUAA. </w:t>
      </w:r>
    </w:p>
    <w:p w14:paraId="544D1897" w14:textId="5F118853" w:rsidR="00DF50DB" w:rsidRDefault="00DF50DB" w:rsidP="00DF50DB">
      <w:pPr>
        <w:rPr>
          <w:lang w:eastAsia="zh-CN"/>
        </w:rPr>
      </w:pPr>
      <w:r w:rsidRPr="00114BE7">
        <w:rPr>
          <w:lang w:eastAsia="zh-CN"/>
        </w:rPr>
        <w:lastRenderedPageBreak/>
        <w:t>Step 20 -</w:t>
      </w:r>
      <w:r>
        <w:rPr>
          <w:lang w:eastAsia="zh-CN"/>
        </w:rPr>
        <w:t xml:space="preserve"> If the </w:t>
      </w:r>
      <w:r>
        <w:rPr>
          <w:rFonts w:hint="eastAsia"/>
          <w:lang w:eastAsia="zh-CN"/>
        </w:rPr>
        <w:t>s</w:t>
      </w:r>
      <w:r>
        <w:rPr>
          <w:lang w:eastAsia="zh-CN"/>
        </w:rPr>
        <w:t xml:space="preserve">erving USS </w:t>
      </w:r>
      <w:proofErr w:type="spellStart"/>
      <w:r>
        <w:rPr>
          <w:lang w:eastAsia="zh-CN"/>
        </w:rPr>
        <w:t>selectes</w:t>
      </w:r>
      <w:proofErr w:type="spellEnd"/>
      <w:r>
        <w:rPr>
          <w:lang w:eastAsia="zh-CN"/>
        </w:rPr>
        <w:t xml:space="preserve"> a target USS (e.g., USS2) requires UUAA, the serving USS1 informs the UAV or the target USS to perform UUAA </w:t>
      </w:r>
      <w:r w:rsidRPr="00114BE7">
        <w:rPr>
          <w:lang w:eastAsia="zh-CN"/>
        </w:rPr>
        <w:t xml:space="preserve">as in </w:t>
      </w:r>
      <w:r w:rsidRPr="00114BE7">
        <w:t>the clause 5.13.2 of the TS 23.256 [3]</w:t>
      </w:r>
      <w:r w:rsidRPr="00114BE7">
        <w:rPr>
          <w:lang w:eastAsia="zh-CN"/>
        </w:rPr>
        <w:t>.</w:t>
      </w:r>
      <w:r>
        <w:rPr>
          <w:lang w:eastAsia="zh-CN"/>
        </w:rPr>
        <w:t xml:space="preserve"> </w:t>
      </w:r>
    </w:p>
    <w:p w14:paraId="2CB52BF4" w14:textId="7B80F996" w:rsidR="00DF50DB" w:rsidRDefault="00DF50DB" w:rsidP="00DF50DB">
      <w:pPr>
        <w:rPr>
          <w:lang w:eastAsia="zh-CN"/>
        </w:rPr>
      </w:pPr>
      <w:r>
        <w:rPr>
          <w:lang w:eastAsia="zh-CN"/>
        </w:rPr>
        <w:t xml:space="preserve">The UAV triggers the UUAA as in TS 33.256 [4] with the target USS address received from the serving USS. </w:t>
      </w:r>
    </w:p>
    <w:p w14:paraId="3D63F3FA" w14:textId="77777777" w:rsidR="00DF50DB" w:rsidRDefault="00DF50DB" w:rsidP="00DF50DB">
      <w:pPr>
        <w:rPr>
          <w:lang w:eastAsia="zh-CN"/>
        </w:rPr>
      </w:pPr>
      <w:r>
        <w:rPr>
          <w:lang w:eastAsia="zh-CN"/>
        </w:rPr>
        <w:t xml:space="preserve">Alternatively, the selected target USS2 sends an authentication request to the NEF and the NEF sends a UUAA request to the UAV through the SMF. </w:t>
      </w:r>
    </w:p>
    <w:p w14:paraId="3E938A79" w14:textId="77777777" w:rsidR="00DF50DB" w:rsidRDefault="00DF50DB" w:rsidP="006E6CA5">
      <w:pPr>
        <w:pStyle w:val="NO"/>
        <w:rPr>
          <w:lang w:eastAsia="zh-CN"/>
        </w:rPr>
        <w:pPrChange w:id="145" w:author="Markus Hanhisalo" w:date="2024-11-14T17:06:00Z" w16du:dateUtc="2024-11-14T22:06:00Z">
          <w:pPr>
            <w:pStyle w:val="NoteHeading"/>
          </w:pPr>
        </w:pPrChange>
      </w:pPr>
      <w:r>
        <w:rPr>
          <w:lang w:eastAsia="zh-CN"/>
        </w:rPr>
        <w:t xml:space="preserve">NOTE: the USS2 needs to establish a security link between the USS2 and the NEF before performing the UUAA procedure. </w:t>
      </w:r>
    </w:p>
    <w:p w14:paraId="125C98D0" w14:textId="10EA2135" w:rsidR="00DF50DB" w:rsidRDefault="0090623A" w:rsidP="00114BE7">
      <w:pPr>
        <w:rPr>
          <w:lang w:eastAsia="zh-CN"/>
        </w:rPr>
      </w:pPr>
      <w:r>
        <w:rPr>
          <w:lang w:eastAsia="zh-CN"/>
        </w:rPr>
        <w:t>T</w:t>
      </w:r>
      <w:r w:rsidR="00DF50DB">
        <w:rPr>
          <w:lang w:eastAsia="zh-CN"/>
        </w:rPr>
        <w:t xml:space="preserve">he NEF stores the USS2’s UUAA results in the UUAA context as in the TS 33.256 [4] if successful. </w:t>
      </w:r>
    </w:p>
    <w:p w14:paraId="2BE40DBB" w14:textId="345FB7E3" w:rsidR="00DF50DB" w:rsidRDefault="00DF50DB" w:rsidP="00114BE7">
      <w:pPr>
        <w:pStyle w:val="EditorsNote"/>
      </w:pPr>
      <w:r w:rsidRPr="00114BE7">
        <w:t>Editor’s Note: target USS determination is to be aligned with SA2.</w:t>
      </w:r>
    </w:p>
    <w:p w14:paraId="66EF78ED" w14:textId="4DA900CA" w:rsidR="00DF50DB" w:rsidRDefault="00DF50DB" w:rsidP="00DF50DB">
      <w:pPr>
        <w:pStyle w:val="Heading3"/>
      </w:pPr>
      <w:bookmarkStart w:id="146" w:name="_Toc182495329"/>
      <w:r>
        <w:t>6.7.3</w:t>
      </w:r>
      <w:r>
        <w:tab/>
        <w:t>Evaluation</w:t>
      </w:r>
      <w:bookmarkEnd w:id="146"/>
    </w:p>
    <w:p w14:paraId="0BFF0C92" w14:textId="77777777" w:rsidR="00DF50DB" w:rsidRPr="00AF4A03" w:rsidRDefault="00DF50DB" w:rsidP="00DF50DB">
      <w:r w:rsidRPr="00AF4A03">
        <w:t xml:space="preserve">The solution </w:t>
      </w:r>
      <w:proofErr w:type="spellStart"/>
      <w:r w:rsidRPr="00AF4A03">
        <w:t>adresses</w:t>
      </w:r>
      <w:proofErr w:type="spellEnd"/>
      <w:r w:rsidRPr="00AF4A03">
        <w:t xml:space="preserve"> the requirement of Key Issue #1. </w:t>
      </w:r>
    </w:p>
    <w:p w14:paraId="5291E2CD" w14:textId="77777777" w:rsidR="00DF50DB" w:rsidRPr="00AF4A03" w:rsidRDefault="00DF50DB" w:rsidP="00DF50DB">
      <w:r w:rsidRPr="00AF4A03">
        <w:t>The USS changeover procedure defined in the TS 23.256 [</w:t>
      </w:r>
      <w:r>
        <w:t>3</w:t>
      </w:r>
      <w:r w:rsidRPr="00AF4A03">
        <w:t xml:space="preserve">] is reused, with additional details on </w:t>
      </w:r>
      <w:r>
        <w:t xml:space="preserve">the amended </w:t>
      </w:r>
      <w:r w:rsidRPr="00AF4A03">
        <w:t xml:space="preserve">UUAA </w:t>
      </w:r>
      <w:r>
        <w:t>procedures</w:t>
      </w:r>
      <w:r w:rsidRPr="00AF4A03">
        <w:t xml:space="preserve"> if required. </w:t>
      </w:r>
    </w:p>
    <w:p w14:paraId="0D633472" w14:textId="2A95032F" w:rsidR="00DF50DB" w:rsidRDefault="00DF50DB" w:rsidP="00114BE7">
      <w:pPr>
        <w:pStyle w:val="EditorsNote"/>
        <w:rPr>
          <w:ins w:id="147" w:author="Markus Hanhisalo" w:date="2024-11-14T16:17:00Z" w16du:dateUtc="2024-11-14T21:17:00Z"/>
        </w:rPr>
      </w:pPr>
      <w:del w:id="148" w:author="Markus Hanhisalo" w:date="2024-11-14T16:31:00Z" w16du:dateUtc="2024-11-14T21:31:00Z">
        <w:r w:rsidRPr="00114BE7" w:rsidDel="007552DD">
          <w:delText>Editor’s Note: further evaluation is ffs.</w:delText>
        </w:r>
      </w:del>
    </w:p>
    <w:p w14:paraId="1D711C00" w14:textId="5E7C4432" w:rsidR="00BB6A69" w:rsidRDefault="00BB6A69" w:rsidP="00BB6A69">
      <w:pPr>
        <w:pStyle w:val="Heading2"/>
        <w:rPr>
          <w:ins w:id="149" w:author="Markus Hanhisalo" w:date="2024-11-14T16:17:00Z" w16du:dateUtc="2024-11-14T21:17:00Z"/>
        </w:rPr>
      </w:pPr>
      <w:bookmarkStart w:id="150" w:name="_Toc182495330"/>
      <w:ins w:id="151" w:author="Markus Hanhisalo" w:date="2024-11-14T16:17:00Z" w16du:dateUtc="2024-11-14T21:17:00Z">
        <w:r>
          <w:t>6.</w:t>
        </w:r>
        <w:r>
          <w:t>8</w:t>
        </w:r>
        <w:r>
          <w:tab/>
          <w:t>Solution #</w:t>
        </w:r>
      </w:ins>
      <w:ins w:id="152" w:author="Markus Hanhisalo" w:date="2024-11-14T16:18:00Z" w16du:dateUtc="2024-11-14T21:18:00Z">
        <w:r>
          <w:t>8</w:t>
        </w:r>
      </w:ins>
      <w:ins w:id="153" w:author="Markus Hanhisalo" w:date="2024-11-14T16:17:00Z" w16du:dateUtc="2024-11-14T21:17:00Z">
        <w:r>
          <w:t xml:space="preserve">: UAV triggered </w:t>
        </w:r>
        <w:r w:rsidRPr="008B4B82">
          <w:t>U</w:t>
        </w:r>
        <w:r>
          <w:t>UAA for USS changeover</w:t>
        </w:r>
        <w:bookmarkEnd w:id="150"/>
        <w:r w:rsidRPr="008B4B82">
          <w:t xml:space="preserve"> </w:t>
        </w:r>
      </w:ins>
    </w:p>
    <w:p w14:paraId="174BE65F" w14:textId="1ED13835" w:rsidR="00BB6A69" w:rsidRDefault="00BB6A69" w:rsidP="00BB6A69">
      <w:pPr>
        <w:pStyle w:val="Heading3"/>
        <w:rPr>
          <w:ins w:id="154" w:author="Markus Hanhisalo" w:date="2024-11-14T16:17:00Z" w16du:dateUtc="2024-11-14T21:17:00Z"/>
        </w:rPr>
      </w:pPr>
      <w:bookmarkStart w:id="155" w:name="_Toc175814825"/>
      <w:bookmarkStart w:id="156" w:name="_Toc182495331"/>
      <w:ins w:id="157" w:author="Markus Hanhisalo" w:date="2024-11-14T16:17:00Z" w16du:dateUtc="2024-11-14T21:17:00Z">
        <w:r>
          <w:t>6.</w:t>
        </w:r>
        <w:r>
          <w:t>8</w:t>
        </w:r>
        <w:r>
          <w:t>.1</w:t>
        </w:r>
        <w:r>
          <w:tab/>
          <w:t>Introduction</w:t>
        </w:r>
        <w:bookmarkEnd w:id="155"/>
        <w:bookmarkEnd w:id="156"/>
      </w:ins>
    </w:p>
    <w:p w14:paraId="55D19118" w14:textId="77777777" w:rsidR="00BB6A69" w:rsidRDefault="00BB6A69" w:rsidP="00BB6A69">
      <w:pPr>
        <w:rPr>
          <w:ins w:id="158" w:author="Markus Hanhisalo" w:date="2024-11-14T16:17:00Z" w16du:dateUtc="2024-11-14T21:17:00Z"/>
        </w:rPr>
      </w:pPr>
      <w:ins w:id="159" w:author="Markus Hanhisalo" w:date="2024-11-14T16:17:00Z" w16du:dateUtc="2024-11-14T21:17:00Z">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xml:space="preserve">, the UAS NF needs to store information about authorized </w:t>
        </w:r>
        <w:proofErr w:type="gramStart"/>
        <w:r>
          <w:t>USS(</w:t>
        </w:r>
        <w:proofErr w:type="gramEnd"/>
        <w:r>
          <w:t xml:space="preserve">es). In this solution, the NAS NF receives authorized USS information based on a UUAA procedure.  </w:t>
        </w:r>
      </w:ins>
    </w:p>
    <w:p w14:paraId="63B8239A" w14:textId="7278AD27" w:rsidR="00BB6A69" w:rsidRDefault="00BB6A69" w:rsidP="00BB6A69">
      <w:pPr>
        <w:pStyle w:val="Heading3"/>
        <w:rPr>
          <w:ins w:id="160" w:author="Markus Hanhisalo" w:date="2024-11-14T16:17:00Z" w16du:dateUtc="2024-11-14T21:17:00Z"/>
        </w:rPr>
      </w:pPr>
      <w:bookmarkStart w:id="161" w:name="_Toc175814826"/>
      <w:bookmarkStart w:id="162" w:name="_Toc182495332"/>
      <w:ins w:id="163" w:author="Markus Hanhisalo" w:date="2024-11-14T16:17:00Z" w16du:dateUtc="2024-11-14T21:17:00Z">
        <w:r>
          <w:t>6.</w:t>
        </w:r>
        <w:r>
          <w:t>8</w:t>
        </w:r>
        <w:r>
          <w:t>.2</w:t>
        </w:r>
        <w:r>
          <w:tab/>
          <w:t>Solution details</w:t>
        </w:r>
        <w:bookmarkEnd w:id="161"/>
        <w:bookmarkEnd w:id="162"/>
      </w:ins>
    </w:p>
    <w:p w14:paraId="2A3ABBA4" w14:textId="77777777" w:rsidR="00BB6A69" w:rsidRDefault="00BB6A69" w:rsidP="00BB6A69">
      <w:pPr>
        <w:rPr>
          <w:ins w:id="164" w:author="Markus Hanhisalo" w:date="2024-11-14T16:17:00Z" w16du:dateUtc="2024-11-14T21:17:00Z"/>
        </w:rPr>
      </w:pPr>
      <w:ins w:id="165" w:author="Markus Hanhisalo" w:date="2024-11-14T16:17:00Z" w16du:dateUtc="2024-11-14T21:17:00Z">
        <w:r>
          <w:t xml:space="preserve">The following enhancements are proposed based on the UUAA procedure described in clause 5.2.1.2 or clause 5.2.1.3 of </w:t>
        </w:r>
        <w:r w:rsidRPr="00A72B6D">
          <w:t>TS 33.256</w:t>
        </w:r>
        <w:r>
          <w:t xml:space="preserve"> [4]:</w:t>
        </w:r>
      </w:ins>
    </w:p>
    <w:p w14:paraId="2A3D3D40" w14:textId="77777777" w:rsidR="00BB6A69" w:rsidRPr="000833CD" w:rsidRDefault="00BB6A69" w:rsidP="00BB6A69">
      <w:pPr>
        <w:rPr>
          <w:ins w:id="166" w:author="Markus Hanhisalo" w:date="2024-11-14T16:17:00Z" w16du:dateUtc="2024-11-14T21:17:00Z"/>
        </w:rPr>
      </w:pPr>
      <w:ins w:id="167" w:author="Markus Hanhisalo" w:date="2024-11-14T16:17:00Z" w16du:dateUtc="2024-11-14T21:17:00Z">
        <w:r w:rsidRPr="00177F4B">
          <w:t xml:space="preserve">step </w:t>
        </w:r>
        <w:r>
          <w:t>5</w:t>
        </w:r>
        <w:r w:rsidRPr="00177F4B">
          <w:t xml:space="preserve"> – </w:t>
        </w:r>
        <w:r w:rsidRPr="000833CD">
          <w:t xml:space="preserve">If UUAA successful, the UAS NF stores </w:t>
        </w:r>
        <w:r>
          <w:t xml:space="preserve">(not to replace if UUAA context is available) </w:t>
        </w:r>
        <w:r w:rsidRPr="000833CD">
          <w:t>the UAV UEs' UUAA context, including the GPSI, USS Identifier and the CAA-level UAV ID.</w:t>
        </w:r>
        <w:r>
          <w:t xml:space="preserve"> The </w:t>
        </w:r>
        <w:proofErr w:type="spellStart"/>
        <w:r>
          <w:t>USSes</w:t>
        </w:r>
        <w:proofErr w:type="spellEnd"/>
        <w:r>
          <w:t xml:space="preserve"> in the UUAA context is the authorized </w:t>
        </w:r>
        <w:proofErr w:type="spellStart"/>
        <w:r>
          <w:t>USSes</w:t>
        </w:r>
        <w:proofErr w:type="spellEnd"/>
        <w:r>
          <w:t xml:space="preserve">. </w:t>
        </w:r>
      </w:ins>
    </w:p>
    <w:p w14:paraId="7C3C70D1" w14:textId="77777777" w:rsidR="006916AB" w:rsidRDefault="006916AB" w:rsidP="006916AB">
      <w:pPr>
        <w:pStyle w:val="EditorsNote"/>
        <w:rPr>
          <w:ins w:id="168" w:author="Markus Hanhisalo" w:date="2024-11-15T11:14:00Z" w16du:dateUtc="2024-11-15T16:14:00Z"/>
        </w:rPr>
      </w:pPr>
      <w:bookmarkStart w:id="169" w:name="_Toc175814827"/>
      <w:bookmarkStart w:id="170" w:name="_Toc182495333"/>
      <w:ins w:id="171" w:author="Markus Hanhisalo" w:date="2024-11-15T11:14:00Z" w16du:dateUtc="2024-11-15T16:14:00Z">
        <w:r>
          <w:t xml:space="preserve">Editor's Note: </w:t>
        </w:r>
        <w:r w:rsidRPr="00BF74F4">
          <w:rPr>
            <w:lang w:eastAsia="zh-CN"/>
          </w:rPr>
          <w:t>The procedure should be aligned with SA2</w:t>
        </w:r>
        <w:r>
          <w:t>.</w:t>
        </w:r>
      </w:ins>
    </w:p>
    <w:p w14:paraId="25A6095F" w14:textId="115E5331" w:rsidR="00BB6A69" w:rsidRDefault="00BB6A69" w:rsidP="00BB6A69">
      <w:pPr>
        <w:pStyle w:val="Heading3"/>
        <w:rPr>
          <w:ins w:id="172" w:author="Markus Hanhisalo" w:date="2024-11-14T16:17:00Z" w16du:dateUtc="2024-11-14T21:17:00Z"/>
        </w:rPr>
      </w:pPr>
      <w:ins w:id="173" w:author="Markus Hanhisalo" w:date="2024-11-14T16:17:00Z" w16du:dateUtc="2024-11-14T21:17:00Z">
        <w:r>
          <w:t>6.</w:t>
        </w:r>
        <w:r>
          <w:t>8</w:t>
        </w:r>
        <w:r>
          <w:t>.3</w:t>
        </w:r>
        <w:r>
          <w:tab/>
          <w:t>Evaluation</w:t>
        </w:r>
        <w:bookmarkEnd w:id="169"/>
        <w:bookmarkEnd w:id="170"/>
      </w:ins>
    </w:p>
    <w:p w14:paraId="6DC24D56" w14:textId="77777777" w:rsidR="00BB6A69" w:rsidRPr="00FD0D20" w:rsidRDefault="00BB6A69" w:rsidP="00BB6A69">
      <w:pPr>
        <w:rPr>
          <w:ins w:id="174" w:author="Markus Hanhisalo" w:date="2024-11-14T16:17:00Z" w16du:dateUtc="2024-11-14T21:17:00Z"/>
        </w:rPr>
      </w:pPr>
      <w:ins w:id="175" w:author="Markus Hanhisalo" w:date="2024-11-14T16:17:00Z" w16du:dateUtc="2024-11-14T21:17:00Z">
        <w:r w:rsidRPr="00AF4A03">
          <w:t xml:space="preserve">The solution addresses the requirement of Key Issue #1. </w:t>
        </w:r>
        <w:r>
          <w:t xml:space="preserve">UUAA is reused and enhanced to allow the UAS NF to store multiple authorized </w:t>
        </w:r>
        <w:proofErr w:type="spellStart"/>
        <w:r>
          <w:t>USSes</w:t>
        </w:r>
        <w:proofErr w:type="spellEnd"/>
        <w:r>
          <w:t xml:space="preserve"> received from </w:t>
        </w:r>
        <w:proofErr w:type="spellStart"/>
        <w:r>
          <w:t>USSes</w:t>
        </w:r>
        <w:proofErr w:type="spellEnd"/>
        <w:r>
          <w:t xml:space="preserve"> during UUAA.</w:t>
        </w:r>
      </w:ins>
    </w:p>
    <w:p w14:paraId="34BE0B3E" w14:textId="77777777" w:rsidR="00BB6A69" w:rsidRDefault="00BB6A69" w:rsidP="00114BE7">
      <w:pPr>
        <w:pStyle w:val="EditorsNote"/>
      </w:pPr>
    </w:p>
    <w:p w14:paraId="1E150062" w14:textId="5886C376" w:rsidR="00C626F6" w:rsidRDefault="00C626F6" w:rsidP="00C626F6">
      <w:pPr>
        <w:pStyle w:val="Heading2"/>
        <w:rPr>
          <w:ins w:id="176" w:author="Markus Hanhisalo" w:date="2024-11-14T16:24:00Z" w16du:dateUtc="2024-11-14T21:24:00Z"/>
        </w:rPr>
      </w:pPr>
      <w:bookmarkStart w:id="177" w:name="_Toc182495334"/>
      <w:ins w:id="178" w:author="Markus Hanhisalo" w:date="2024-11-14T16:24:00Z" w16du:dateUtc="2024-11-14T21:24:00Z">
        <w:r>
          <w:t>6.</w:t>
        </w:r>
        <w:r>
          <w:t>9</w:t>
        </w:r>
        <w:r>
          <w:tab/>
          <w:t>Solution #</w:t>
        </w:r>
        <w:r>
          <w:t>9</w:t>
        </w:r>
        <w:r>
          <w:t>: Serving U</w:t>
        </w:r>
        <w:r>
          <w:rPr>
            <w:rFonts w:hint="eastAsia"/>
            <w:lang w:eastAsia="zh-CN"/>
          </w:rPr>
          <w:t>SS</w:t>
        </w:r>
        <w:r>
          <w:t xml:space="preserve"> triggered </w:t>
        </w:r>
        <w:r w:rsidRPr="008B4B82">
          <w:t>U</w:t>
        </w:r>
        <w:r>
          <w:t>UAA for target USS</w:t>
        </w:r>
        <w:bookmarkEnd w:id="177"/>
        <w:r>
          <w:t xml:space="preserve"> </w:t>
        </w:r>
      </w:ins>
    </w:p>
    <w:p w14:paraId="26BC60AE" w14:textId="2FD30E77" w:rsidR="00C626F6" w:rsidRDefault="00C626F6" w:rsidP="00C626F6">
      <w:pPr>
        <w:pStyle w:val="Heading3"/>
        <w:rPr>
          <w:ins w:id="179" w:author="Markus Hanhisalo" w:date="2024-11-14T16:24:00Z" w16du:dateUtc="2024-11-14T21:24:00Z"/>
        </w:rPr>
      </w:pPr>
      <w:bookmarkStart w:id="180" w:name="_Toc182495335"/>
      <w:ins w:id="181" w:author="Markus Hanhisalo" w:date="2024-11-14T16:24:00Z" w16du:dateUtc="2024-11-14T21:24:00Z">
        <w:r>
          <w:t>6.</w:t>
        </w:r>
      </w:ins>
      <w:ins w:id="182" w:author="Markus Hanhisalo" w:date="2024-11-14T16:25:00Z" w16du:dateUtc="2024-11-14T21:25:00Z">
        <w:r>
          <w:t>9</w:t>
        </w:r>
      </w:ins>
      <w:ins w:id="183" w:author="Markus Hanhisalo" w:date="2024-11-14T16:24:00Z" w16du:dateUtc="2024-11-14T21:24:00Z">
        <w:r>
          <w:t>.1</w:t>
        </w:r>
        <w:r>
          <w:tab/>
          <w:t>Introduction</w:t>
        </w:r>
        <w:bookmarkEnd w:id="180"/>
      </w:ins>
    </w:p>
    <w:p w14:paraId="23D5CC14" w14:textId="77777777" w:rsidR="00C626F6" w:rsidRDefault="00C626F6" w:rsidP="00C626F6">
      <w:pPr>
        <w:rPr>
          <w:ins w:id="184" w:author="Markus Hanhisalo" w:date="2024-11-14T16:24:00Z" w16du:dateUtc="2024-11-14T21:24:00Z"/>
        </w:rPr>
      </w:pPr>
      <w:ins w:id="185" w:author="Markus Hanhisalo" w:date="2024-11-14T16:24:00Z" w16du:dateUtc="2024-11-14T21:24:00Z">
        <w:r w:rsidRPr="00AF4A03">
          <w:t xml:space="preserve">This solution addresses </w:t>
        </w:r>
        <w:r>
          <w:t xml:space="preserve">the </w:t>
        </w:r>
        <w:r w:rsidRPr="00AF4A03">
          <w:t>Key Issue #1.</w:t>
        </w:r>
        <w:r>
          <w:t xml:space="preserve"> </w:t>
        </w:r>
        <w:proofErr w:type="gramStart"/>
        <w:r>
          <w:t>In order to</w:t>
        </w:r>
        <w:proofErr w:type="gramEnd"/>
        <w:r>
          <w:t xml:space="preserve"> accomplish the</w:t>
        </w:r>
        <w:r w:rsidRPr="004A434E">
          <w:t xml:space="preserve"> </w:t>
        </w:r>
        <w:r>
          <w:t xml:space="preserve">USS </w:t>
        </w:r>
        <w:r w:rsidRPr="004A434E">
          <w:t>changeover</w:t>
        </w:r>
        <w:r>
          <w:t>, the serving U</w:t>
        </w:r>
        <w:r>
          <w:rPr>
            <w:rFonts w:hint="eastAsia"/>
            <w:lang w:eastAsia="zh-CN"/>
          </w:rPr>
          <w:t>SS</w:t>
        </w:r>
        <w:r>
          <w:t xml:space="preserve"> </w:t>
        </w:r>
        <w:r>
          <w:rPr>
            <w:lang w:eastAsia="zh-CN"/>
          </w:rPr>
          <w:t>may trigger a UUAA procedure for the target USS and the UAV.</w:t>
        </w:r>
        <w:r>
          <w:t xml:space="preserve"> In this solution, three options are presented. </w:t>
        </w:r>
      </w:ins>
    </w:p>
    <w:p w14:paraId="5C02DF13" w14:textId="3E928B8C" w:rsidR="00C626F6" w:rsidRDefault="00C626F6" w:rsidP="00C626F6">
      <w:pPr>
        <w:pStyle w:val="Heading3"/>
        <w:rPr>
          <w:ins w:id="186" w:author="Markus Hanhisalo" w:date="2024-11-14T16:24:00Z" w16du:dateUtc="2024-11-14T21:24:00Z"/>
        </w:rPr>
      </w:pPr>
      <w:bookmarkStart w:id="187" w:name="_Toc182495336"/>
      <w:ins w:id="188" w:author="Markus Hanhisalo" w:date="2024-11-14T16:24:00Z" w16du:dateUtc="2024-11-14T21:24:00Z">
        <w:r>
          <w:lastRenderedPageBreak/>
          <w:t>6.</w:t>
        </w:r>
      </w:ins>
      <w:ins w:id="189" w:author="Markus Hanhisalo" w:date="2024-11-14T16:25:00Z" w16du:dateUtc="2024-11-14T21:25:00Z">
        <w:r>
          <w:t>9</w:t>
        </w:r>
      </w:ins>
      <w:ins w:id="190" w:author="Markus Hanhisalo" w:date="2024-11-14T16:24:00Z" w16du:dateUtc="2024-11-14T21:24:00Z">
        <w:r>
          <w:t>.2</w:t>
        </w:r>
        <w:r>
          <w:tab/>
          <w:t>Solution details</w:t>
        </w:r>
        <w:bookmarkEnd w:id="187"/>
      </w:ins>
    </w:p>
    <w:p w14:paraId="7534C480" w14:textId="77777777" w:rsidR="00C626F6" w:rsidRPr="00790624" w:rsidRDefault="00C626F6" w:rsidP="00C626F6">
      <w:pPr>
        <w:rPr>
          <w:ins w:id="191" w:author="Markus Hanhisalo" w:date="2024-11-14T16:24:00Z" w16du:dateUtc="2024-11-14T21:24:00Z"/>
          <w:b/>
          <w:bCs/>
        </w:rPr>
      </w:pPr>
      <w:ins w:id="192" w:author="Markus Hanhisalo" w:date="2024-11-14T16:24:00Z" w16du:dateUtc="2024-11-14T21:24:00Z">
        <w:r w:rsidRPr="00790624">
          <w:rPr>
            <w:b/>
            <w:bCs/>
          </w:rPr>
          <w:t>Option 1 – serving USS triggers through PDU session</w:t>
        </w:r>
      </w:ins>
    </w:p>
    <w:p w14:paraId="04635239" w14:textId="77777777" w:rsidR="00C626F6" w:rsidRDefault="00C626F6" w:rsidP="00C626F6">
      <w:pPr>
        <w:rPr>
          <w:ins w:id="193" w:author="Markus Hanhisalo" w:date="2024-11-14T16:24:00Z" w16du:dateUtc="2024-11-14T21:24:00Z"/>
        </w:rPr>
      </w:pPr>
      <w:ins w:id="194" w:author="Markus Hanhisalo" w:date="2024-11-14T16:24:00Z" w16du:dateUtc="2024-11-14T21:24:00Z">
        <w:r>
          <w:t xml:space="preserve">It is assumed that the </w:t>
        </w:r>
        <w:r>
          <w:rPr>
            <w:rFonts w:hint="eastAsia"/>
            <w:lang w:eastAsia="zh-CN"/>
          </w:rPr>
          <w:t>serving</w:t>
        </w:r>
        <w:r>
          <w:t xml:space="preserve"> USS has an active PDU session with the UAV. The serving USS may send the target USS address to the UAV through the PDU session, that is transparent to the 5GC. </w:t>
        </w:r>
      </w:ins>
    </w:p>
    <w:p w14:paraId="71560196" w14:textId="77777777" w:rsidR="00C626F6" w:rsidRDefault="00C626F6" w:rsidP="00C626F6">
      <w:pPr>
        <w:rPr>
          <w:ins w:id="195" w:author="Markus Hanhisalo" w:date="2024-11-14T16:24:00Z" w16du:dateUtc="2024-11-14T21:24:00Z"/>
        </w:rPr>
      </w:pPr>
      <w:ins w:id="196" w:author="Markus Hanhisalo" w:date="2024-11-14T16:24:00Z" w16du:dateUtc="2024-11-14T21:24:00Z">
        <w:r>
          <w:t xml:space="preserve">Upon receiving the target USS address, the UAV initiates a PDU session modification request including the target USS address for the UUAA with the target USS. </w:t>
        </w:r>
      </w:ins>
    </w:p>
    <w:p w14:paraId="0B87D021" w14:textId="77777777" w:rsidR="00C626F6" w:rsidRDefault="00C626F6" w:rsidP="00C626F6">
      <w:pPr>
        <w:rPr>
          <w:ins w:id="197" w:author="Markus Hanhisalo" w:date="2024-11-14T16:24:00Z" w16du:dateUtc="2024-11-14T21:24:00Z"/>
        </w:rPr>
      </w:pPr>
      <w:ins w:id="198" w:author="Markus Hanhisalo" w:date="2024-11-14T16:24:00Z" w16du:dateUtc="2024-11-14T21:24:00Z">
        <w:r>
          <w:t>The rest procedure is the same as TS 33.256 [4]</w:t>
        </w:r>
      </w:ins>
    </w:p>
    <w:p w14:paraId="7448468B" w14:textId="77777777" w:rsidR="00C626F6" w:rsidRPr="00790624" w:rsidRDefault="00C626F6" w:rsidP="00C626F6">
      <w:pPr>
        <w:rPr>
          <w:ins w:id="199" w:author="Markus Hanhisalo" w:date="2024-11-14T16:24:00Z" w16du:dateUtc="2024-11-14T21:24:00Z"/>
          <w:b/>
          <w:bCs/>
        </w:rPr>
      </w:pPr>
      <w:ins w:id="200" w:author="Markus Hanhisalo" w:date="2024-11-14T16:24:00Z" w16du:dateUtc="2024-11-14T21:24:00Z">
        <w:r w:rsidRPr="00790624">
          <w:rPr>
            <w:b/>
            <w:bCs/>
          </w:rPr>
          <w:t xml:space="preserve">Option 2 – serving USS triggers </w:t>
        </w:r>
        <w:r>
          <w:rPr>
            <w:b/>
            <w:bCs/>
          </w:rPr>
          <w:t xml:space="preserve">UUAA </w:t>
        </w:r>
        <w:r w:rsidRPr="00790624">
          <w:rPr>
            <w:b/>
            <w:bCs/>
          </w:rPr>
          <w:t xml:space="preserve">through </w:t>
        </w:r>
        <w:r>
          <w:rPr>
            <w:b/>
            <w:bCs/>
          </w:rPr>
          <w:t>AMF/SMF</w:t>
        </w:r>
      </w:ins>
    </w:p>
    <w:p w14:paraId="13C74A6B" w14:textId="77777777" w:rsidR="00C626F6" w:rsidRDefault="00C626F6" w:rsidP="00C626F6">
      <w:pPr>
        <w:rPr>
          <w:ins w:id="201" w:author="Markus Hanhisalo" w:date="2024-11-14T16:24:00Z" w16du:dateUtc="2024-11-14T21:24:00Z"/>
        </w:rPr>
      </w:pPr>
      <w:ins w:id="202" w:author="Markus Hanhisalo" w:date="2024-11-14T16:24:00Z" w16du:dateUtc="2024-11-14T21:24:00Z">
        <w:r>
          <w:t xml:space="preserve">This option is modified from the USS initiated re-authentication procedure in clause 5.2.1.4 of TS 33.256 [4]. </w:t>
        </w:r>
      </w:ins>
    </w:p>
    <w:p w14:paraId="5F7EB187" w14:textId="77777777" w:rsidR="00C626F6" w:rsidRDefault="00C626F6" w:rsidP="00C626F6">
      <w:pPr>
        <w:rPr>
          <w:ins w:id="203" w:author="Markus Hanhisalo" w:date="2024-11-14T16:24:00Z" w16du:dateUtc="2024-11-14T21:24:00Z"/>
        </w:rPr>
      </w:pPr>
      <w:ins w:id="204" w:author="Markus Hanhisalo" w:date="2024-11-14T16:24:00Z" w16du:dateUtc="2024-11-14T21:24:00Z">
        <w:r>
          <w:t xml:space="preserve">Step 1. The </w:t>
        </w:r>
        <w:r w:rsidRPr="00595AA8">
          <w:rPr>
            <w:b/>
            <w:bCs/>
          </w:rPr>
          <w:t>serving</w:t>
        </w:r>
        <w:r>
          <w:t xml:space="preserve"> USS sends an authentication request (instead of a re-authentication request) to the UAS NF </w:t>
        </w:r>
        <w:proofErr w:type="gramStart"/>
        <w:r>
          <w:t>and also</w:t>
        </w:r>
        <w:proofErr w:type="gramEnd"/>
        <w:r>
          <w:t xml:space="preserve"> includes the target USS address in the request. </w:t>
        </w:r>
      </w:ins>
    </w:p>
    <w:p w14:paraId="1A6D6CE6" w14:textId="77777777" w:rsidR="00C626F6" w:rsidRDefault="00C626F6" w:rsidP="00C626F6">
      <w:pPr>
        <w:rPr>
          <w:ins w:id="205" w:author="Markus Hanhisalo" w:date="2024-11-14T16:24:00Z" w16du:dateUtc="2024-11-14T21:24:00Z"/>
        </w:rPr>
      </w:pPr>
      <w:ins w:id="206" w:author="Markus Hanhisalo" w:date="2024-11-14T16:24:00Z" w16du:dateUtc="2024-11-14T21:24:00Z">
        <w:r>
          <w:t xml:space="preserve">Step 2. Skip the checking for re-authentication. </w:t>
        </w:r>
      </w:ins>
    </w:p>
    <w:p w14:paraId="72F779C2" w14:textId="77777777" w:rsidR="00C626F6" w:rsidRDefault="00C626F6" w:rsidP="00C626F6">
      <w:pPr>
        <w:rPr>
          <w:ins w:id="207" w:author="Markus Hanhisalo" w:date="2024-11-14T16:24:00Z" w16du:dateUtc="2024-11-14T21:24:00Z"/>
        </w:rPr>
      </w:pPr>
      <w:ins w:id="208" w:author="Markus Hanhisalo" w:date="2024-11-14T16:24:00Z" w16du:dateUtc="2024-11-14T21:24:00Z">
        <w:r>
          <w:t xml:space="preserve">Step 5a/5b. The AMF/SMF initiates the UUAA with the target USS with the target USS address. </w:t>
        </w:r>
      </w:ins>
    </w:p>
    <w:p w14:paraId="1B070F40" w14:textId="77777777" w:rsidR="00C626F6" w:rsidRPr="00201B62" w:rsidRDefault="00C626F6" w:rsidP="00C626F6">
      <w:pPr>
        <w:rPr>
          <w:ins w:id="209" w:author="Markus Hanhisalo" w:date="2024-11-14T16:24:00Z" w16du:dateUtc="2024-11-14T21:24:00Z"/>
          <w:b/>
          <w:bCs/>
        </w:rPr>
      </w:pPr>
      <w:ins w:id="210" w:author="Markus Hanhisalo" w:date="2024-11-14T16:24:00Z" w16du:dateUtc="2024-11-14T21:24:00Z">
        <w:r w:rsidRPr="00201B62">
          <w:rPr>
            <w:b/>
            <w:bCs/>
          </w:rPr>
          <w:t xml:space="preserve">Option 3 – </w:t>
        </w:r>
        <w:r>
          <w:rPr>
            <w:b/>
            <w:bCs/>
          </w:rPr>
          <w:t>target</w:t>
        </w:r>
        <w:r w:rsidRPr="00201B62">
          <w:rPr>
            <w:b/>
            <w:bCs/>
          </w:rPr>
          <w:t xml:space="preserve"> USS triggers </w:t>
        </w:r>
        <w:r>
          <w:rPr>
            <w:b/>
            <w:bCs/>
          </w:rPr>
          <w:t>UUAA through AMF/SMF</w:t>
        </w:r>
      </w:ins>
    </w:p>
    <w:p w14:paraId="78E0C2D1" w14:textId="77777777" w:rsidR="00C626F6" w:rsidRDefault="00C626F6" w:rsidP="00C626F6">
      <w:pPr>
        <w:rPr>
          <w:ins w:id="211" w:author="Markus Hanhisalo" w:date="2024-11-14T16:24:00Z" w16du:dateUtc="2024-11-14T21:24:00Z"/>
        </w:rPr>
      </w:pPr>
      <w:ins w:id="212" w:author="Markus Hanhisalo" w:date="2024-11-14T16:24:00Z" w16du:dateUtc="2024-11-14T21:24:00Z">
        <w:r>
          <w:t xml:space="preserve">This option is modified from the USS initiated re-authentication procedure in clause 5.2.1.4 of TS 33.256 [4]. The serving USS informs the target USS to trigger the UUAA with the UAV through the interface between the </w:t>
        </w:r>
        <w:proofErr w:type="spellStart"/>
        <w:r>
          <w:t>USSes</w:t>
        </w:r>
        <w:proofErr w:type="spellEnd"/>
        <w:r>
          <w:t xml:space="preserve">. </w:t>
        </w:r>
      </w:ins>
    </w:p>
    <w:p w14:paraId="619ED172" w14:textId="77777777" w:rsidR="00C626F6" w:rsidRDefault="00C626F6" w:rsidP="00C626F6">
      <w:pPr>
        <w:rPr>
          <w:ins w:id="213" w:author="Markus Hanhisalo" w:date="2024-11-14T16:24:00Z" w16du:dateUtc="2024-11-14T21:24:00Z"/>
        </w:rPr>
      </w:pPr>
      <w:ins w:id="214" w:author="Markus Hanhisalo" w:date="2024-11-14T16:24:00Z" w16du:dateUtc="2024-11-14T21:24:00Z">
        <w:r>
          <w:t xml:space="preserve">Step 1. The </w:t>
        </w:r>
        <w:r w:rsidRPr="00595AA8">
          <w:rPr>
            <w:b/>
            <w:bCs/>
          </w:rPr>
          <w:t>target</w:t>
        </w:r>
        <w:r>
          <w:t xml:space="preserve"> USS sends an authentication request (instead of a re-authentication request) </w:t>
        </w:r>
        <w:proofErr w:type="gramStart"/>
        <w:r>
          <w:t>and also</w:t>
        </w:r>
        <w:proofErr w:type="gramEnd"/>
        <w:r>
          <w:t xml:space="preserve"> includes the target USS address in the request. </w:t>
        </w:r>
      </w:ins>
    </w:p>
    <w:p w14:paraId="24D5F6A1" w14:textId="77777777" w:rsidR="00C626F6" w:rsidRDefault="00C626F6" w:rsidP="00C626F6">
      <w:pPr>
        <w:rPr>
          <w:ins w:id="215" w:author="Markus Hanhisalo" w:date="2024-11-14T16:24:00Z" w16du:dateUtc="2024-11-14T21:24:00Z"/>
        </w:rPr>
      </w:pPr>
      <w:ins w:id="216" w:author="Markus Hanhisalo" w:date="2024-11-14T16:24:00Z" w16du:dateUtc="2024-11-14T21:24:00Z">
        <w:r>
          <w:t xml:space="preserve">Step 2. Skip the checking for re-authentication. </w:t>
        </w:r>
      </w:ins>
    </w:p>
    <w:p w14:paraId="5FAB126C" w14:textId="47A7158E" w:rsidR="00C626F6" w:rsidRDefault="00C626F6" w:rsidP="00C626F6">
      <w:pPr>
        <w:rPr>
          <w:ins w:id="217" w:author="Markus Hanhisalo" w:date="2024-11-14T16:24:00Z" w16du:dateUtc="2024-11-14T21:24:00Z"/>
        </w:rPr>
        <w:pPrChange w:id="218" w:author="Markus Hanhisalo" w:date="2024-11-14T16:25:00Z" w16du:dateUtc="2024-11-14T21:25:00Z">
          <w:pPr>
            <w:pStyle w:val="NoteHeading"/>
          </w:pPr>
        </w:pPrChange>
      </w:pPr>
      <w:ins w:id="219" w:author="Markus Hanhisalo" w:date="2024-11-14T16:24:00Z" w16du:dateUtc="2024-11-14T21:24:00Z">
        <w:r>
          <w:t xml:space="preserve">Step 5a/5b. The AMF/SMF initiates the UUAA with the target USS with the target USS address. </w:t>
        </w:r>
      </w:ins>
    </w:p>
    <w:p w14:paraId="40EE983E" w14:textId="3792AE77" w:rsidR="00C626F6" w:rsidRDefault="006916AB" w:rsidP="006916AB">
      <w:pPr>
        <w:pStyle w:val="EditorsNote"/>
        <w:rPr>
          <w:ins w:id="220" w:author="Markus Hanhisalo" w:date="2024-11-14T16:24:00Z" w16du:dateUtc="2024-11-14T21:24:00Z"/>
          <w:lang w:eastAsia="zh-CN"/>
        </w:rPr>
        <w:pPrChange w:id="221" w:author="Markus Hanhisalo" w:date="2024-11-15T11:19:00Z" w16du:dateUtc="2024-11-15T16:19:00Z">
          <w:pPr>
            <w:pStyle w:val="NoteHeading"/>
          </w:pPr>
        </w:pPrChange>
      </w:pPr>
      <w:ins w:id="222" w:author="Markus Hanhisalo" w:date="2024-11-15T11:19:00Z" w16du:dateUtc="2024-11-15T16:19:00Z">
        <w:r>
          <w:t xml:space="preserve">Editor's Note: </w:t>
        </w:r>
        <w:r w:rsidRPr="00BF74F4">
          <w:rPr>
            <w:lang w:eastAsia="zh-CN"/>
          </w:rPr>
          <w:t xml:space="preserve">The </w:t>
        </w:r>
        <w:r>
          <w:rPr>
            <w:lang w:eastAsia="zh-CN"/>
          </w:rPr>
          <w:t>three options</w:t>
        </w:r>
        <w:r w:rsidRPr="00BF74F4">
          <w:rPr>
            <w:lang w:eastAsia="zh-CN"/>
          </w:rPr>
          <w:t xml:space="preserve"> should be aligned with SA2</w:t>
        </w:r>
        <w:r>
          <w:t>.</w:t>
        </w:r>
      </w:ins>
      <w:ins w:id="223" w:author="Markus Hanhisalo" w:date="2024-11-14T16:24:00Z" w16du:dateUtc="2024-11-14T21:24:00Z">
        <w:r w:rsidR="00C626F6">
          <w:rPr>
            <w:lang w:eastAsia="zh-CN"/>
          </w:rPr>
          <w:t xml:space="preserve"> </w:t>
        </w:r>
      </w:ins>
    </w:p>
    <w:p w14:paraId="1C5368A7" w14:textId="1F3CC810" w:rsidR="00C626F6" w:rsidRDefault="00C626F6" w:rsidP="00C626F6">
      <w:pPr>
        <w:pStyle w:val="Heading3"/>
        <w:rPr>
          <w:ins w:id="224" w:author="Markus Hanhisalo" w:date="2024-11-14T16:24:00Z" w16du:dateUtc="2024-11-14T21:24:00Z"/>
        </w:rPr>
      </w:pPr>
      <w:bookmarkStart w:id="225" w:name="_Toc182495337"/>
      <w:ins w:id="226" w:author="Markus Hanhisalo" w:date="2024-11-14T16:24:00Z" w16du:dateUtc="2024-11-14T21:24:00Z">
        <w:r>
          <w:t>6.</w:t>
        </w:r>
      </w:ins>
      <w:ins w:id="227" w:author="Markus Hanhisalo" w:date="2024-11-14T16:25:00Z" w16du:dateUtc="2024-11-14T21:25:00Z">
        <w:r>
          <w:t>9</w:t>
        </w:r>
      </w:ins>
      <w:ins w:id="228" w:author="Markus Hanhisalo" w:date="2024-11-14T16:24:00Z" w16du:dateUtc="2024-11-14T21:24:00Z">
        <w:r>
          <w:t>.3</w:t>
        </w:r>
        <w:r>
          <w:tab/>
          <w:t>Evaluation</w:t>
        </w:r>
        <w:bookmarkEnd w:id="225"/>
      </w:ins>
    </w:p>
    <w:p w14:paraId="46E2983F" w14:textId="77777777" w:rsidR="00C626F6" w:rsidRDefault="00C626F6" w:rsidP="00C626F6">
      <w:pPr>
        <w:rPr>
          <w:ins w:id="229" w:author="Markus Hanhisalo" w:date="2024-11-14T16:24:00Z" w16du:dateUtc="2024-11-14T21:24:00Z"/>
        </w:rPr>
      </w:pPr>
      <w:ins w:id="230" w:author="Markus Hanhisalo" w:date="2024-11-14T16:24:00Z" w16du:dateUtc="2024-11-14T21:24:00Z">
        <w:r w:rsidRPr="00190409">
          <w:t xml:space="preserve">The solution addresses the requirement of Key Issue #1. </w:t>
        </w:r>
      </w:ins>
    </w:p>
    <w:p w14:paraId="1DC2B354" w14:textId="1A563BE3" w:rsidR="00C626F6" w:rsidRDefault="00C626F6" w:rsidP="00C626F6">
      <w:pPr>
        <w:rPr>
          <w:ins w:id="231" w:author="Markus Hanhisalo" w:date="2024-11-14T16:24:00Z" w16du:dateUtc="2024-11-14T21:24:00Z"/>
        </w:rPr>
        <w:pPrChange w:id="232" w:author="Markus Hanhisalo" w:date="2024-11-14T16:24:00Z" w16du:dateUtc="2024-11-14T21:24:00Z">
          <w:pPr>
            <w:pStyle w:val="Heading2"/>
          </w:pPr>
        </w:pPrChange>
      </w:pPr>
      <w:ins w:id="233" w:author="Markus Hanhisalo" w:date="2024-11-14T16:24:00Z" w16du:dateUtc="2024-11-14T21:24:00Z">
        <w:r>
          <w:t xml:space="preserve">The </w:t>
        </w:r>
        <w:r w:rsidRPr="00190409">
          <w:t xml:space="preserve">UUAA </w:t>
        </w:r>
        <w:r>
          <w:t xml:space="preserve">specified in TS 33.256 [4] </w:t>
        </w:r>
        <w:r w:rsidRPr="00190409">
          <w:t xml:space="preserve">is reused and enhanced </w:t>
        </w:r>
        <w:r>
          <w:t xml:space="preserve">with three options </w:t>
        </w:r>
        <w:r w:rsidRPr="00190409">
          <w:t xml:space="preserve">to </w:t>
        </w:r>
        <w:r>
          <w:t>trigger</w:t>
        </w:r>
        <w:r w:rsidRPr="00190409">
          <w:t xml:space="preserve"> UUAA</w:t>
        </w:r>
        <w:r>
          <w:t xml:space="preserve"> by a USS. Amongst them, two options are triggered by the serving USS and one option is triggered by the target USS. </w:t>
        </w:r>
      </w:ins>
    </w:p>
    <w:p w14:paraId="777EE32D" w14:textId="307BF069" w:rsidR="0086717D" w:rsidRDefault="001B1C22" w:rsidP="00C645A2">
      <w:pPr>
        <w:pStyle w:val="Heading2"/>
      </w:pPr>
      <w:bookmarkStart w:id="234" w:name="_Toc182495338"/>
      <w:r>
        <w:t>6</w:t>
      </w:r>
      <w:r w:rsidR="0086717D">
        <w:t>.Y</w:t>
      </w:r>
      <w:r w:rsidR="0086717D">
        <w:tab/>
        <w:t>Solution #Y: &lt;Solution Name&gt;</w:t>
      </w:r>
      <w:bookmarkEnd w:id="80"/>
      <w:bookmarkEnd w:id="81"/>
      <w:bookmarkEnd w:id="82"/>
      <w:bookmarkEnd w:id="83"/>
      <w:bookmarkEnd w:id="84"/>
      <w:bookmarkEnd w:id="85"/>
      <w:bookmarkEnd w:id="234"/>
    </w:p>
    <w:p w14:paraId="59DE364C" w14:textId="2627AC27" w:rsidR="0086717D" w:rsidRDefault="001B1C22" w:rsidP="0086717D">
      <w:pPr>
        <w:pStyle w:val="Heading3"/>
      </w:pPr>
      <w:bookmarkStart w:id="235" w:name="_Toc513475453"/>
      <w:bookmarkStart w:id="236" w:name="_Toc48930870"/>
      <w:bookmarkStart w:id="237" w:name="_Toc49376119"/>
      <w:bookmarkStart w:id="238" w:name="_Toc56501633"/>
      <w:bookmarkStart w:id="239" w:name="_Toc95076618"/>
      <w:bookmarkStart w:id="240" w:name="_Toc106618437"/>
      <w:bookmarkStart w:id="241" w:name="_Toc182495339"/>
      <w:r>
        <w:t>6</w:t>
      </w:r>
      <w:r w:rsidR="0086717D">
        <w:t>.Y.1</w:t>
      </w:r>
      <w:r w:rsidR="0086717D">
        <w:tab/>
        <w:t>Introduction</w:t>
      </w:r>
      <w:bookmarkEnd w:id="235"/>
      <w:bookmarkEnd w:id="236"/>
      <w:bookmarkEnd w:id="237"/>
      <w:bookmarkEnd w:id="238"/>
      <w:bookmarkEnd w:id="239"/>
      <w:bookmarkEnd w:id="240"/>
      <w:bookmarkEnd w:id="241"/>
    </w:p>
    <w:p w14:paraId="3CD5F2AD" w14:textId="1D66B1B9" w:rsidR="0086717D" w:rsidRDefault="0086717D" w:rsidP="0086717D">
      <w:pPr>
        <w:pStyle w:val="EditorsNote"/>
      </w:pPr>
      <w:r>
        <w:t>Editor</w:t>
      </w:r>
      <w:r w:rsidR="00C23B00">
        <w:t>’</w:t>
      </w:r>
      <w:r>
        <w:t>s Note: Each solution should list the key issues being addressed.</w:t>
      </w:r>
    </w:p>
    <w:p w14:paraId="76CBB45B" w14:textId="6B8A4477" w:rsidR="0086717D" w:rsidRDefault="001B1C22" w:rsidP="0086717D">
      <w:pPr>
        <w:pStyle w:val="Heading3"/>
      </w:pPr>
      <w:bookmarkStart w:id="242" w:name="_Toc513475454"/>
      <w:bookmarkStart w:id="243" w:name="_Toc48930871"/>
      <w:bookmarkStart w:id="244" w:name="_Toc49376120"/>
      <w:bookmarkStart w:id="245" w:name="_Toc56501634"/>
      <w:bookmarkStart w:id="246" w:name="_Toc95076619"/>
      <w:bookmarkStart w:id="247" w:name="_Toc106618438"/>
      <w:bookmarkStart w:id="248" w:name="_Toc182495340"/>
      <w:r>
        <w:t>6</w:t>
      </w:r>
      <w:r w:rsidR="0086717D">
        <w:t>.Y.2</w:t>
      </w:r>
      <w:r w:rsidR="0086717D">
        <w:tab/>
        <w:t>Solution details</w:t>
      </w:r>
      <w:bookmarkEnd w:id="242"/>
      <w:bookmarkEnd w:id="243"/>
      <w:bookmarkEnd w:id="244"/>
      <w:bookmarkEnd w:id="245"/>
      <w:bookmarkEnd w:id="246"/>
      <w:bookmarkEnd w:id="247"/>
      <w:bookmarkEnd w:id="248"/>
    </w:p>
    <w:p w14:paraId="7FD2FB45" w14:textId="25844BC9" w:rsidR="0086717D" w:rsidRDefault="001B1C22" w:rsidP="0086717D">
      <w:pPr>
        <w:pStyle w:val="Heading3"/>
      </w:pPr>
      <w:bookmarkStart w:id="249" w:name="_Toc513475455"/>
      <w:bookmarkStart w:id="250" w:name="_Toc48930873"/>
      <w:bookmarkStart w:id="251" w:name="_Toc49376122"/>
      <w:bookmarkStart w:id="252" w:name="_Toc56501636"/>
      <w:bookmarkStart w:id="253" w:name="_Toc95076620"/>
      <w:bookmarkStart w:id="254" w:name="_Toc106618439"/>
      <w:bookmarkStart w:id="255" w:name="_Toc182495341"/>
      <w:r>
        <w:t>6</w:t>
      </w:r>
      <w:r w:rsidR="0086717D">
        <w:t>.Y.3</w:t>
      </w:r>
      <w:r w:rsidR="0086717D">
        <w:tab/>
        <w:t>Evaluation</w:t>
      </w:r>
      <w:bookmarkEnd w:id="249"/>
      <w:bookmarkEnd w:id="250"/>
      <w:bookmarkEnd w:id="251"/>
      <w:bookmarkEnd w:id="252"/>
      <w:bookmarkEnd w:id="253"/>
      <w:bookmarkEnd w:id="254"/>
      <w:bookmarkEnd w:id="255"/>
    </w:p>
    <w:p w14:paraId="5BFE7BC7" w14:textId="07BCC7B3" w:rsidR="0086717D" w:rsidRDefault="0086717D" w:rsidP="0086717D">
      <w:pPr>
        <w:pStyle w:val="EditorsNote"/>
      </w:pPr>
      <w:r>
        <w:t>Editor</w:t>
      </w:r>
      <w:r w:rsidR="00C23B00">
        <w:t>’</w:t>
      </w:r>
      <w:r>
        <w:t>s Note: Each solution should motivate how the potential security requirements of the key issues being addressed are fulfilled.</w:t>
      </w:r>
    </w:p>
    <w:p w14:paraId="31C8E13B" w14:textId="2C4EBF99" w:rsidR="0086717D" w:rsidRDefault="001B1C22" w:rsidP="00114BE7">
      <w:pPr>
        <w:pStyle w:val="Heading1"/>
      </w:pPr>
      <w:bookmarkStart w:id="256" w:name="_Toc39138089"/>
      <w:bookmarkStart w:id="257" w:name="_Toc101360626"/>
      <w:bookmarkStart w:id="258" w:name="_Toc513475456"/>
      <w:bookmarkStart w:id="259" w:name="_Toc48930874"/>
      <w:bookmarkStart w:id="260" w:name="_Toc49376123"/>
      <w:bookmarkStart w:id="261" w:name="_Toc56501637"/>
      <w:bookmarkStart w:id="262" w:name="_Toc95076621"/>
      <w:bookmarkStart w:id="263" w:name="_Toc106618440"/>
      <w:bookmarkStart w:id="264" w:name="_Toc182495342"/>
      <w:r>
        <w:lastRenderedPageBreak/>
        <w:t>7</w:t>
      </w:r>
      <w:r>
        <w:tab/>
        <w:t>Conclusions</w:t>
      </w:r>
      <w:bookmarkEnd w:id="256"/>
      <w:bookmarkEnd w:id="257"/>
      <w:bookmarkEnd w:id="258"/>
      <w:bookmarkEnd w:id="259"/>
      <w:bookmarkEnd w:id="260"/>
      <w:bookmarkEnd w:id="261"/>
      <w:bookmarkEnd w:id="262"/>
      <w:bookmarkEnd w:id="263"/>
      <w:bookmarkEnd w:id="264"/>
    </w:p>
    <w:p w14:paraId="680C447A" w14:textId="77777777" w:rsidR="00072385" w:rsidRDefault="00072385" w:rsidP="00072385">
      <w:pPr>
        <w:pStyle w:val="Heading2"/>
        <w:rPr>
          <w:color w:val="000000"/>
          <w:lang w:val="en-US"/>
        </w:rPr>
      </w:pPr>
      <w:bookmarkStart w:id="265" w:name="_Toc182495343"/>
      <w:r w:rsidRPr="00E505A3">
        <w:rPr>
          <w:color w:val="000000"/>
          <w:lang w:val="en-US"/>
        </w:rPr>
        <w:t>7.</w:t>
      </w:r>
      <w:r>
        <w:rPr>
          <w:color w:val="000000"/>
          <w:lang w:val="en-US"/>
        </w:rPr>
        <w:t>1</w:t>
      </w:r>
      <w:bookmarkStart w:id="266" w:name="_Toc22642998"/>
      <w:bookmarkStart w:id="267" w:name="_Toc25815279"/>
      <w:bookmarkStart w:id="268" w:name="_Toc25815748"/>
      <w:bookmarkStart w:id="269" w:name="_Toc25815899"/>
      <w:bookmarkStart w:id="270" w:name="_Toc25816055"/>
      <w:bookmarkStart w:id="271" w:name="_Toc25816793"/>
      <w:r w:rsidRPr="00E505A3">
        <w:rPr>
          <w:color w:val="000000"/>
          <w:lang w:val="en-US"/>
        </w:rPr>
        <w:tab/>
        <w:t>Conclusion on KI #</w:t>
      </w:r>
      <w:bookmarkEnd w:id="266"/>
      <w:bookmarkEnd w:id="267"/>
      <w:bookmarkEnd w:id="268"/>
      <w:bookmarkEnd w:id="269"/>
      <w:bookmarkEnd w:id="270"/>
      <w:bookmarkEnd w:id="271"/>
      <w:r>
        <w:rPr>
          <w:color w:val="000000"/>
          <w:lang w:val="en-US"/>
        </w:rPr>
        <w:t>1</w:t>
      </w:r>
      <w:bookmarkEnd w:id="265"/>
    </w:p>
    <w:p w14:paraId="39ABDF3A" w14:textId="77777777" w:rsidR="00072385" w:rsidRDefault="00072385" w:rsidP="00072385">
      <w:r>
        <w:t>For Key issue #1 on the support for the multiple USS and changeover from one USS to another, the following principles apply:</w:t>
      </w:r>
    </w:p>
    <w:p w14:paraId="119F84EC" w14:textId="77777777" w:rsidR="00072385" w:rsidRDefault="00072385" w:rsidP="00072385">
      <w:pPr>
        <w:ind w:left="284"/>
      </w:pPr>
      <w:r w:rsidRPr="00027F16">
        <w:t xml:space="preserve">- UAS NF receives and maintains info about authorized </w:t>
      </w:r>
      <w:proofErr w:type="gramStart"/>
      <w:r w:rsidRPr="00027F16">
        <w:t>USS(</w:t>
      </w:r>
      <w:proofErr w:type="gramEnd"/>
      <w:r w:rsidRPr="00027F16">
        <w:t xml:space="preserve">es). UAS NF stores authorized </w:t>
      </w:r>
      <w:proofErr w:type="gramStart"/>
      <w:r w:rsidRPr="00027F16">
        <w:t>USS(</w:t>
      </w:r>
      <w:proofErr w:type="gramEnd"/>
      <w:r w:rsidRPr="00027F16">
        <w:t>es) info as part of the UUAA context.</w:t>
      </w:r>
    </w:p>
    <w:p w14:paraId="2FBB04D6" w14:textId="54B5B7DC" w:rsidR="00072385" w:rsidRDefault="00072385" w:rsidP="00072385">
      <w:pPr>
        <w:ind w:left="284"/>
      </w:pPr>
      <w:r>
        <w:t xml:space="preserve">- UAS NF performs a changeover of USS with the authorized target USS. The UAS NF checks that the target USS matches one of the authorized </w:t>
      </w:r>
      <w:proofErr w:type="gramStart"/>
      <w:r>
        <w:t>USS(</w:t>
      </w:r>
      <w:proofErr w:type="gramEnd"/>
      <w:r>
        <w:t xml:space="preserve">es) in the UUAA context during the procedure. The UAS NF marks the target USS as new serving USS in the UUAA context. </w:t>
      </w:r>
      <w:r w:rsidRPr="00667A8A">
        <w:t>The serving USS informs the UAV and the target USS about the changeover.</w:t>
      </w:r>
    </w:p>
    <w:p w14:paraId="34B55AF0" w14:textId="77777777" w:rsidR="00072385" w:rsidRDefault="00072385" w:rsidP="00072385">
      <w:pPr>
        <w:ind w:left="284"/>
      </w:pPr>
      <w:r>
        <w:t xml:space="preserve">- UAS NF verifies that </w:t>
      </w:r>
      <w:proofErr w:type="gramStart"/>
      <w:r>
        <w:t>a</w:t>
      </w:r>
      <w:proofErr w:type="gramEnd"/>
      <w:r>
        <w:t xml:space="preserve"> USS requesting information of a UAV corresponds to an authorized USS (serving USS or target USS) in the UUAA context.</w:t>
      </w:r>
    </w:p>
    <w:p w14:paraId="6F3AA64E" w14:textId="77777777" w:rsidR="00072385" w:rsidRDefault="00072385" w:rsidP="006E6CA5">
      <w:pPr>
        <w:pStyle w:val="NO"/>
        <w:pPrChange w:id="272" w:author="Markus Hanhisalo" w:date="2024-11-14T17:07:00Z" w16du:dateUtc="2024-11-14T22:07:00Z">
          <w:pPr/>
        </w:pPrChange>
      </w:pPr>
      <w:r>
        <w:t>NOTE: the specified mechanisms to support multiple USS and USS changeover are to be aligned with procedures defined in TS 23.256 [3].</w:t>
      </w:r>
    </w:p>
    <w:p w14:paraId="7DDC2594" w14:textId="1BD6C34E" w:rsidR="0086717D" w:rsidRPr="0086717D" w:rsidRDefault="0086717D" w:rsidP="00072385"/>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273" w:name="_Toc182495344"/>
      <w:r w:rsidRPr="004D3578">
        <w:lastRenderedPageBreak/>
        <w:t xml:space="preserve">Annex </w:t>
      </w:r>
      <w:r w:rsidR="00BB471C">
        <w:t>A</w:t>
      </w:r>
      <w:r w:rsidRPr="004D3578">
        <w:t xml:space="preserve"> (informative):</w:t>
      </w:r>
      <w:r w:rsidRPr="004D3578">
        <w:br/>
        <w:t>Change history</w:t>
      </w:r>
      <w:bookmarkEnd w:id="273"/>
    </w:p>
    <w:p w14:paraId="06FAD520" w14:textId="77777777" w:rsidR="00054A22" w:rsidRPr="00235394" w:rsidRDefault="00054A22" w:rsidP="00054A22">
      <w:pPr>
        <w:pStyle w:val="TH"/>
      </w:pPr>
      <w:bookmarkStart w:id="274" w:name="historyclause"/>
      <w:bookmarkEnd w:id="2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c>
          <w:tcPr>
            <w:tcW w:w="800" w:type="dxa"/>
            <w:shd w:val="solid" w:color="FFFFFF" w:fill="auto"/>
          </w:tcPr>
          <w:p w14:paraId="3BF9FD2C" w14:textId="30EDC6C1" w:rsidR="00E367C4" w:rsidRDefault="00E367C4" w:rsidP="00C72833">
            <w:pPr>
              <w:pStyle w:val="TAC"/>
              <w:rPr>
                <w:sz w:val="16"/>
                <w:szCs w:val="16"/>
              </w:rPr>
            </w:pPr>
            <w:r>
              <w:rPr>
                <w:sz w:val="16"/>
                <w:szCs w:val="16"/>
              </w:rPr>
              <w:t>2024-08</w:t>
            </w:r>
          </w:p>
        </w:tc>
        <w:tc>
          <w:tcPr>
            <w:tcW w:w="800" w:type="dxa"/>
            <w:shd w:val="solid" w:color="FFFFFF" w:fill="auto"/>
          </w:tcPr>
          <w:p w14:paraId="00724D1E" w14:textId="338B8FBD" w:rsidR="00E367C4" w:rsidRDefault="00E367C4" w:rsidP="00C72833">
            <w:pPr>
              <w:pStyle w:val="TAC"/>
              <w:rPr>
                <w:sz w:val="16"/>
                <w:szCs w:val="16"/>
              </w:rPr>
            </w:pPr>
            <w:r>
              <w:rPr>
                <w:sz w:val="16"/>
                <w:szCs w:val="16"/>
              </w:rPr>
              <w:t>SA3#117</w:t>
            </w:r>
          </w:p>
        </w:tc>
        <w:tc>
          <w:tcPr>
            <w:tcW w:w="1094" w:type="dxa"/>
            <w:shd w:val="solid" w:color="FFFFFF" w:fill="auto"/>
          </w:tcPr>
          <w:p w14:paraId="3C0519FE" w14:textId="09284284" w:rsidR="00E367C4" w:rsidRDefault="00E367C4" w:rsidP="00C72833">
            <w:pPr>
              <w:pStyle w:val="TAC"/>
              <w:rPr>
                <w:sz w:val="16"/>
                <w:szCs w:val="16"/>
              </w:rPr>
            </w:pPr>
            <w:r>
              <w:rPr>
                <w:sz w:val="16"/>
                <w:szCs w:val="16"/>
              </w:rPr>
              <w:t>S3-243603</w:t>
            </w:r>
          </w:p>
        </w:tc>
        <w:tc>
          <w:tcPr>
            <w:tcW w:w="425" w:type="dxa"/>
            <w:shd w:val="solid" w:color="FFFFFF" w:fill="auto"/>
          </w:tcPr>
          <w:p w14:paraId="2AC2F18E" w14:textId="77777777" w:rsidR="00E367C4" w:rsidRPr="006B0D02" w:rsidRDefault="00E367C4" w:rsidP="00C72833">
            <w:pPr>
              <w:pStyle w:val="TAL"/>
              <w:rPr>
                <w:sz w:val="16"/>
                <w:szCs w:val="16"/>
              </w:rPr>
            </w:pPr>
          </w:p>
        </w:tc>
        <w:tc>
          <w:tcPr>
            <w:tcW w:w="425" w:type="dxa"/>
            <w:shd w:val="solid" w:color="FFFFFF" w:fill="auto"/>
          </w:tcPr>
          <w:p w14:paraId="13B99015" w14:textId="77777777" w:rsidR="00E367C4" w:rsidRPr="006B0D02" w:rsidRDefault="00E367C4" w:rsidP="00C72833">
            <w:pPr>
              <w:pStyle w:val="TAR"/>
              <w:rPr>
                <w:sz w:val="16"/>
                <w:szCs w:val="16"/>
              </w:rPr>
            </w:pPr>
          </w:p>
        </w:tc>
        <w:tc>
          <w:tcPr>
            <w:tcW w:w="425" w:type="dxa"/>
            <w:shd w:val="solid" w:color="FFFFFF" w:fill="auto"/>
          </w:tcPr>
          <w:p w14:paraId="50D931A5" w14:textId="77777777" w:rsidR="00E367C4" w:rsidRPr="006B0D02" w:rsidRDefault="00E367C4" w:rsidP="00C72833">
            <w:pPr>
              <w:pStyle w:val="TAC"/>
              <w:rPr>
                <w:sz w:val="16"/>
                <w:szCs w:val="16"/>
              </w:rPr>
            </w:pPr>
          </w:p>
        </w:tc>
        <w:tc>
          <w:tcPr>
            <w:tcW w:w="4962" w:type="dxa"/>
            <w:shd w:val="solid" w:color="FFFFFF" w:fill="auto"/>
          </w:tcPr>
          <w:p w14:paraId="375273BD" w14:textId="13EFACE9" w:rsidR="00E367C4" w:rsidRPr="009632E2" w:rsidRDefault="00E367C4" w:rsidP="00C72833">
            <w:pPr>
              <w:pStyle w:val="TAL"/>
              <w:rPr>
                <w:sz w:val="16"/>
                <w:szCs w:val="16"/>
              </w:rPr>
            </w:pPr>
            <w:r>
              <w:rPr>
                <w:sz w:val="16"/>
                <w:szCs w:val="16"/>
              </w:rPr>
              <w:t>Incorporating S3-243604, S3243668</w:t>
            </w:r>
            <w:r w:rsidR="00DD5B03">
              <w:rPr>
                <w:sz w:val="16"/>
                <w:szCs w:val="16"/>
              </w:rPr>
              <w:t>, S3-243150</w:t>
            </w:r>
            <w:r w:rsidR="007A01D1">
              <w:rPr>
                <w:sz w:val="16"/>
                <w:szCs w:val="16"/>
              </w:rPr>
              <w:t>, S3-243605, S3-243672, S3-243673, S3-243674, S3-243675, S3-242883</w:t>
            </w:r>
          </w:p>
        </w:tc>
        <w:tc>
          <w:tcPr>
            <w:tcW w:w="708" w:type="dxa"/>
            <w:shd w:val="solid" w:color="FFFFFF" w:fill="auto"/>
          </w:tcPr>
          <w:p w14:paraId="712EE99B" w14:textId="56FD243A" w:rsidR="00E367C4" w:rsidRDefault="00E367C4" w:rsidP="00C72833">
            <w:pPr>
              <w:pStyle w:val="TAC"/>
              <w:rPr>
                <w:sz w:val="16"/>
                <w:szCs w:val="16"/>
              </w:rPr>
            </w:pPr>
            <w:r>
              <w:rPr>
                <w:sz w:val="16"/>
                <w:szCs w:val="16"/>
              </w:rPr>
              <w:t>0.3.0</w:t>
            </w:r>
          </w:p>
        </w:tc>
      </w:tr>
      <w:tr w:rsidR="00F408EA" w:rsidRPr="006B0D02" w14:paraId="3390C04E" w14:textId="77777777" w:rsidTr="00A0667E">
        <w:tc>
          <w:tcPr>
            <w:tcW w:w="800" w:type="dxa"/>
            <w:shd w:val="solid" w:color="FFFFFF" w:fill="auto"/>
          </w:tcPr>
          <w:p w14:paraId="69003E10" w14:textId="0204BEB5" w:rsidR="00F408EA" w:rsidRDefault="00F408EA" w:rsidP="00C72833">
            <w:pPr>
              <w:pStyle w:val="TAC"/>
              <w:rPr>
                <w:sz w:val="16"/>
                <w:szCs w:val="16"/>
              </w:rPr>
            </w:pPr>
            <w:r>
              <w:rPr>
                <w:sz w:val="16"/>
                <w:szCs w:val="16"/>
              </w:rPr>
              <w:t>2024-10</w:t>
            </w:r>
          </w:p>
        </w:tc>
        <w:tc>
          <w:tcPr>
            <w:tcW w:w="800" w:type="dxa"/>
            <w:shd w:val="solid" w:color="FFFFFF" w:fill="auto"/>
          </w:tcPr>
          <w:p w14:paraId="4959CD38" w14:textId="032B7E11" w:rsidR="00F408EA" w:rsidRDefault="00F408EA" w:rsidP="00C72833">
            <w:pPr>
              <w:pStyle w:val="TAC"/>
              <w:rPr>
                <w:sz w:val="16"/>
                <w:szCs w:val="16"/>
              </w:rPr>
            </w:pPr>
            <w:r>
              <w:rPr>
                <w:sz w:val="16"/>
                <w:szCs w:val="16"/>
              </w:rPr>
              <w:t>SA3#118</w:t>
            </w:r>
          </w:p>
        </w:tc>
        <w:tc>
          <w:tcPr>
            <w:tcW w:w="1094" w:type="dxa"/>
            <w:shd w:val="solid" w:color="FFFFFF" w:fill="auto"/>
          </w:tcPr>
          <w:p w14:paraId="1522BC48" w14:textId="3CF56125" w:rsidR="00F408EA" w:rsidRDefault="00F408EA" w:rsidP="00C72833">
            <w:pPr>
              <w:pStyle w:val="TAC"/>
              <w:rPr>
                <w:sz w:val="16"/>
                <w:szCs w:val="16"/>
              </w:rPr>
            </w:pPr>
            <w:r>
              <w:rPr>
                <w:sz w:val="16"/>
                <w:szCs w:val="16"/>
              </w:rPr>
              <w:t>S3-243830</w:t>
            </w:r>
          </w:p>
        </w:tc>
        <w:tc>
          <w:tcPr>
            <w:tcW w:w="425" w:type="dxa"/>
            <w:shd w:val="solid" w:color="FFFFFF" w:fill="auto"/>
          </w:tcPr>
          <w:p w14:paraId="709DCEF3" w14:textId="77777777" w:rsidR="00F408EA" w:rsidRPr="006B0D02" w:rsidRDefault="00F408EA" w:rsidP="00C72833">
            <w:pPr>
              <w:pStyle w:val="TAL"/>
              <w:rPr>
                <w:sz w:val="16"/>
                <w:szCs w:val="16"/>
              </w:rPr>
            </w:pPr>
          </w:p>
        </w:tc>
        <w:tc>
          <w:tcPr>
            <w:tcW w:w="425" w:type="dxa"/>
            <w:shd w:val="solid" w:color="FFFFFF" w:fill="auto"/>
          </w:tcPr>
          <w:p w14:paraId="71193457" w14:textId="77777777" w:rsidR="00F408EA" w:rsidRPr="006B0D02" w:rsidRDefault="00F408EA" w:rsidP="00C72833">
            <w:pPr>
              <w:pStyle w:val="TAR"/>
              <w:rPr>
                <w:sz w:val="16"/>
                <w:szCs w:val="16"/>
              </w:rPr>
            </w:pPr>
          </w:p>
        </w:tc>
        <w:tc>
          <w:tcPr>
            <w:tcW w:w="425" w:type="dxa"/>
            <w:shd w:val="solid" w:color="FFFFFF" w:fill="auto"/>
          </w:tcPr>
          <w:p w14:paraId="6EF9D561" w14:textId="77777777" w:rsidR="00F408EA" w:rsidRPr="006B0D02" w:rsidRDefault="00F408EA" w:rsidP="00C72833">
            <w:pPr>
              <w:pStyle w:val="TAC"/>
              <w:rPr>
                <w:sz w:val="16"/>
                <w:szCs w:val="16"/>
              </w:rPr>
            </w:pPr>
          </w:p>
        </w:tc>
        <w:tc>
          <w:tcPr>
            <w:tcW w:w="4962" w:type="dxa"/>
            <w:shd w:val="solid" w:color="FFFFFF" w:fill="auto"/>
          </w:tcPr>
          <w:p w14:paraId="017BDA1C" w14:textId="161F41C1" w:rsidR="00F408EA" w:rsidRDefault="00F408EA" w:rsidP="00C72833">
            <w:pPr>
              <w:pStyle w:val="TAL"/>
              <w:rPr>
                <w:sz w:val="16"/>
                <w:szCs w:val="16"/>
              </w:rPr>
            </w:pPr>
            <w:r>
              <w:rPr>
                <w:sz w:val="16"/>
                <w:szCs w:val="16"/>
              </w:rPr>
              <w:t xml:space="preserve">Incorporating </w:t>
            </w:r>
            <w:r w:rsidRPr="00114BE7">
              <w:rPr>
                <w:bCs/>
                <w:iCs/>
                <w:sz w:val="16"/>
                <w:szCs w:val="16"/>
              </w:rPr>
              <w:t>S3-244378</w:t>
            </w:r>
            <w:r>
              <w:rPr>
                <w:bCs/>
                <w:iCs/>
                <w:sz w:val="16"/>
                <w:szCs w:val="16"/>
              </w:rPr>
              <w:t xml:space="preserve">, </w:t>
            </w:r>
            <w:r w:rsidRPr="00162641">
              <w:rPr>
                <w:bCs/>
                <w:iCs/>
                <w:sz w:val="16"/>
                <w:szCs w:val="16"/>
              </w:rPr>
              <w:t>S3-24437</w:t>
            </w:r>
            <w:r>
              <w:rPr>
                <w:bCs/>
                <w:iCs/>
                <w:sz w:val="16"/>
                <w:szCs w:val="16"/>
              </w:rPr>
              <w:t xml:space="preserve">9, </w:t>
            </w:r>
            <w:r w:rsidRPr="00162641">
              <w:rPr>
                <w:bCs/>
                <w:iCs/>
                <w:sz w:val="16"/>
                <w:szCs w:val="16"/>
              </w:rPr>
              <w:t>S3-2443</w:t>
            </w:r>
            <w:r>
              <w:rPr>
                <w:bCs/>
                <w:iCs/>
                <w:sz w:val="16"/>
                <w:szCs w:val="16"/>
              </w:rPr>
              <w:t xml:space="preserve">80, </w:t>
            </w:r>
            <w:r w:rsidRPr="00162641">
              <w:rPr>
                <w:bCs/>
                <w:iCs/>
                <w:sz w:val="16"/>
                <w:szCs w:val="16"/>
              </w:rPr>
              <w:t>S3-2443</w:t>
            </w:r>
            <w:r>
              <w:rPr>
                <w:bCs/>
                <w:iCs/>
                <w:sz w:val="16"/>
                <w:szCs w:val="16"/>
              </w:rPr>
              <w:t>81</w:t>
            </w:r>
            <w:r w:rsidR="00072385">
              <w:rPr>
                <w:bCs/>
                <w:iCs/>
                <w:sz w:val="16"/>
                <w:szCs w:val="16"/>
              </w:rPr>
              <w:t xml:space="preserve">, </w:t>
            </w:r>
            <w:r w:rsidR="00CB108D">
              <w:rPr>
                <w:bCs/>
                <w:iCs/>
                <w:sz w:val="16"/>
                <w:szCs w:val="16"/>
              </w:rPr>
              <w:t xml:space="preserve">S3-244426, </w:t>
            </w:r>
            <w:r w:rsidR="00072385">
              <w:rPr>
                <w:bCs/>
                <w:iCs/>
                <w:sz w:val="16"/>
                <w:szCs w:val="16"/>
              </w:rPr>
              <w:t>S3-244427</w:t>
            </w:r>
          </w:p>
        </w:tc>
        <w:tc>
          <w:tcPr>
            <w:tcW w:w="708" w:type="dxa"/>
            <w:shd w:val="solid" w:color="FFFFFF" w:fill="auto"/>
          </w:tcPr>
          <w:p w14:paraId="076B1EFF" w14:textId="53698283" w:rsidR="00F408EA" w:rsidRDefault="00F408EA" w:rsidP="00C72833">
            <w:pPr>
              <w:pStyle w:val="TAC"/>
              <w:rPr>
                <w:sz w:val="16"/>
                <w:szCs w:val="16"/>
              </w:rPr>
            </w:pPr>
            <w:r>
              <w:rPr>
                <w:sz w:val="16"/>
                <w:szCs w:val="16"/>
              </w:rPr>
              <w:t>0.4.0</w:t>
            </w:r>
          </w:p>
        </w:tc>
      </w:tr>
      <w:tr w:rsidR="00BB6A69" w:rsidRPr="006B0D02" w14:paraId="49C27C4E" w14:textId="77777777" w:rsidTr="00A0667E">
        <w:trPr>
          <w:ins w:id="275" w:author="Markus Hanhisalo" w:date="2024-11-14T16:19:00Z" w16du:dateUtc="2024-11-14T21:19:00Z"/>
        </w:trPr>
        <w:tc>
          <w:tcPr>
            <w:tcW w:w="800" w:type="dxa"/>
            <w:shd w:val="solid" w:color="FFFFFF" w:fill="auto"/>
          </w:tcPr>
          <w:p w14:paraId="0900906C" w14:textId="1032C47B" w:rsidR="00BB6A69" w:rsidRDefault="00BB6A69" w:rsidP="00C72833">
            <w:pPr>
              <w:pStyle w:val="TAC"/>
              <w:rPr>
                <w:ins w:id="276" w:author="Markus Hanhisalo" w:date="2024-11-14T16:19:00Z" w16du:dateUtc="2024-11-14T21:19:00Z"/>
                <w:sz w:val="16"/>
                <w:szCs w:val="16"/>
              </w:rPr>
            </w:pPr>
            <w:ins w:id="277" w:author="Markus Hanhisalo" w:date="2024-11-14T16:19:00Z" w16du:dateUtc="2024-11-14T21:19:00Z">
              <w:r>
                <w:rPr>
                  <w:sz w:val="16"/>
                  <w:szCs w:val="16"/>
                </w:rPr>
                <w:t>2024-11</w:t>
              </w:r>
            </w:ins>
          </w:p>
        </w:tc>
        <w:tc>
          <w:tcPr>
            <w:tcW w:w="800" w:type="dxa"/>
            <w:shd w:val="solid" w:color="FFFFFF" w:fill="auto"/>
          </w:tcPr>
          <w:p w14:paraId="75B13C4C" w14:textId="3BCFA387" w:rsidR="00BB6A69" w:rsidRDefault="00BB6A69" w:rsidP="00C72833">
            <w:pPr>
              <w:pStyle w:val="TAC"/>
              <w:rPr>
                <w:ins w:id="278" w:author="Markus Hanhisalo" w:date="2024-11-14T16:19:00Z" w16du:dateUtc="2024-11-14T21:19:00Z"/>
                <w:sz w:val="16"/>
                <w:szCs w:val="16"/>
              </w:rPr>
            </w:pPr>
            <w:ins w:id="279" w:author="Markus Hanhisalo" w:date="2024-11-14T16:19:00Z" w16du:dateUtc="2024-11-14T21:19:00Z">
              <w:r>
                <w:rPr>
                  <w:sz w:val="16"/>
                  <w:szCs w:val="16"/>
                </w:rPr>
                <w:t>SA3#119</w:t>
              </w:r>
            </w:ins>
          </w:p>
        </w:tc>
        <w:tc>
          <w:tcPr>
            <w:tcW w:w="1094" w:type="dxa"/>
            <w:shd w:val="solid" w:color="FFFFFF" w:fill="auto"/>
          </w:tcPr>
          <w:p w14:paraId="2B63313D" w14:textId="3BB23FD8" w:rsidR="00BB6A69" w:rsidRDefault="00BB6A69" w:rsidP="00C72833">
            <w:pPr>
              <w:pStyle w:val="TAC"/>
              <w:rPr>
                <w:ins w:id="280" w:author="Markus Hanhisalo" w:date="2024-11-14T16:19:00Z" w16du:dateUtc="2024-11-14T21:19:00Z"/>
                <w:sz w:val="16"/>
                <w:szCs w:val="16"/>
              </w:rPr>
            </w:pPr>
            <w:ins w:id="281" w:author="Markus Hanhisalo" w:date="2024-11-14T16:19:00Z" w16du:dateUtc="2024-11-14T21:19:00Z">
              <w:r>
                <w:rPr>
                  <w:sz w:val="16"/>
                  <w:szCs w:val="16"/>
                </w:rPr>
                <w:t>S3-245194</w:t>
              </w:r>
            </w:ins>
          </w:p>
        </w:tc>
        <w:tc>
          <w:tcPr>
            <w:tcW w:w="425" w:type="dxa"/>
            <w:shd w:val="solid" w:color="FFFFFF" w:fill="auto"/>
          </w:tcPr>
          <w:p w14:paraId="1764ADEE" w14:textId="77777777" w:rsidR="00BB6A69" w:rsidRPr="006B0D02" w:rsidRDefault="00BB6A69" w:rsidP="00C72833">
            <w:pPr>
              <w:pStyle w:val="TAL"/>
              <w:rPr>
                <w:ins w:id="282" w:author="Markus Hanhisalo" w:date="2024-11-14T16:19:00Z" w16du:dateUtc="2024-11-14T21:19:00Z"/>
                <w:sz w:val="16"/>
                <w:szCs w:val="16"/>
              </w:rPr>
            </w:pPr>
          </w:p>
        </w:tc>
        <w:tc>
          <w:tcPr>
            <w:tcW w:w="425" w:type="dxa"/>
            <w:shd w:val="solid" w:color="FFFFFF" w:fill="auto"/>
          </w:tcPr>
          <w:p w14:paraId="0C7142DB" w14:textId="77777777" w:rsidR="00BB6A69" w:rsidRPr="006B0D02" w:rsidRDefault="00BB6A69" w:rsidP="00C72833">
            <w:pPr>
              <w:pStyle w:val="TAR"/>
              <w:rPr>
                <w:ins w:id="283" w:author="Markus Hanhisalo" w:date="2024-11-14T16:19:00Z" w16du:dateUtc="2024-11-14T21:19:00Z"/>
                <w:sz w:val="16"/>
                <w:szCs w:val="16"/>
              </w:rPr>
            </w:pPr>
          </w:p>
        </w:tc>
        <w:tc>
          <w:tcPr>
            <w:tcW w:w="425" w:type="dxa"/>
            <w:shd w:val="solid" w:color="FFFFFF" w:fill="auto"/>
          </w:tcPr>
          <w:p w14:paraId="701E724B" w14:textId="77777777" w:rsidR="00BB6A69" w:rsidRPr="006B0D02" w:rsidRDefault="00BB6A69" w:rsidP="00C72833">
            <w:pPr>
              <w:pStyle w:val="TAC"/>
              <w:rPr>
                <w:ins w:id="284" w:author="Markus Hanhisalo" w:date="2024-11-14T16:19:00Z" w16du:dateUtc="2024-11-14T21:19:00Z"/>
                <w:sz w:val="16"/>
                <w:szCs w:val="16"/>
              </w:rPr>
            </w:pPr>
          </w:p>
        </w:tc>
        <w:tc>
          <w:tcPr>
            <w:tcW w:w="4962" w:type="dxa"/>
            <w:shd w:val="solid" w:color="FFFFFF" w:fill="auto"/>
          </w:tcPr>
          <w:p w14:paraId="5B13A3ED" w14:textId="68C2678D" w:rsidR="00BB6A69" w:rsidRDefault="00BB6A69" w:rsidP="00C72833">
            <w:pPr>
              <w:pStyle w:val="TAL"/>
              <w:rPr>
                <w:ins w:id="285" w:author="Markus Hanhisalo" w:date="2024-11-14T16:19:00Z" w16du:dateUtc="2024-11-14T21:19:00Z"/>
                <w:sz w:val="16"/>
                <w:szCs w:val="16"/>
              </w:rPr>
            </w:pPr>
            <w:ins w:id="286" w:author="Markus Hanhisalo" w:date="2024-11-14T16:19:00Z" w16du:dateUtc="2024-11-14T21:19:00Z">
              <w:r>
                <w:rPr>
                  <w:sz w:val="16"/>
                  <w:szCs w:val="16"/>
                </w:rPr>
                <w:t>Incorporating S3-245256, S3</w:t>
              </w:r>
            </w:ins>
            <w:ins w:id="287" w:author="Markus Hanhisalo" w:date="2024-11-14T16:20:00Z" w16du:dateUtc="2024-11-14T21:20:00Z">
              <w:r>
                <w:rPr>
                  <w:sz w:val="16"/>
                  <w:szCs w:val="16"/>
                </w:rPr>
                <w:t>-245257, S3-244842</w:t>
              </w:r>
            </w:ins>
          </w:p>
        </w:tc>
        <w:tc>
          <w:tcPr>
            <w:tcW w:w="708" w:type="dxa"/>
            <w:shd w:val="solid" w:color="FFFFFF" w:fill="auto"/>
          </w:tcPr>
          <w:p w14:paraId="1B849E88" w14:textId="63510EBC" w:rsidR="00BB6A69" w:rsidRDefault="00BB6A69" w:rsidP="00C72833">
            <w:pPr>
              <w:pStyle w:val="TAC"/>
              <w:rPr>
                <w:ins w:id="288" w:author="Markus Hanhisalo" w:date="2024-11-14T16:19:00Z" w16du:dateUtc="2024-11-14T21:19:00Z"/>
                <w:sz w:val="16"/>
                <w:szCs w:val="16"/>
              </w:rPr>
            </w:pPr>
            <w:ins w:id="289" w:author="Markus Hanhisalo" w:date="2024-11-14T16:20:00Z" w16du:dateUtc="2024-11-14T21:20:00Z">
              <w:r>
                <w:rPr>
                  <w:sz w:val="16"/>
                  <w:szCs w:val="16"/>
                </w:rPr>
                <w:t>0.5.0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752A" w14:textId="77777777" w:rsidR="00403F54" w:rsidRDefault="00403F54">
      <w:r>
        <w:separator/>
      </w:r>
    </w:p>
  </w:endnote>
  <w:endnote w:type="continuationSeparator" w:id="0">
    <w:p w14:paraId="53634DAF" w14:textId="77777777" w:rsidR="00403F54" w:rsidRDefault="00403F54">
      <w:r>
        <w:continuationSeparator/>
      </w:r>
    </w:p>
  </w:endnote>
  <w:endnote w:type="continuationNotice" w:id="1">
    <w:p w14:paraId="7FD75CDA" w14:textId="77777777" w:rsidR="00403F54" w:rsidRDefault="00403F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DA0EF" w14:textId="77777777" w:rsidR="00403F54" w:rsidRDefault="00403F54">
      <w:r>
        <w:separator/>
      </w:r>
    </w:p>
  </w:footnote>
  <w:footnote w:type="continuationSeparator" w:id="0">
    <w:p w14:paraId="1B0C0FE4" w14:textId="77777777" w:rsidR="00403F54" w:rsidRDefault="00403F54">
      <w:r>
        <w:continuationSeparator/>
      </w:r>
    </w:p>
  </w:footnote>
  <w:footnote w:type="continuationNotice" w:id="1">
    <w:p w14:paraId="44C90D11" w14:textId="77777777" w:rsidR="00403F54" w:rsidRDefault="00403F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758AA40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0558">
      <w:rPr>
        <w:rFonts w:ascii="Arial" w:hAnsi="Arial" w:cs="Arial"/>
        <w:b/>
        <w:noProof/>
        <w:sz w:val="18"/>
        <w:szCs w:val="18"/>
      </w:rPr>
      <w:t>3GPP TR 33.759 V0.45.0 (2024-1011)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684DA5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055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240"/>
    <w:lvl w:ilvl="0">
      <w:numFmt w:val="bullet"/>
      <w:lvlText w:val="-"/>
      <w:lvlJc w:val="left"/>
      <w:pPr>
        <w:ind w:left="360" w:hanging="360"/>
      </w:pPr>
      <w:rPr>
        <w:rFonts w:ascii="Times New Roman" w:eastAsia="Times New Roman" w:hAnsi="Times New Roman"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B02633FE"/>
    <w:lvl w:ilvl="0" w:tplc="A17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31CA"/>
    <w:multiLevelType w:val="hybridMultilevel"/>
    <w:tmpl w:val="4488A8E2"/>
    <w:lvl w:ilvl="0" w:tplc="D450B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74A"/>
    <w:multiLevelType w:val="hybridMultilevel"/>
    <w:tmpl w:val="E64A20C8"/>
    <w:lvl w:ilvl="0" w:tplc="4A9823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17F"/>
    <w:multiLevelType w:val="hybridMultilevel"/>
    <w:tmpl w:val="1354E72C"/>
    <w:lvl w:ilvl="0" w:tplc="A176D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 w:numId="16" w16cid:durableId="145705226">
    <w:abstractNumId w:val="15"/>
  </w:num>
  <w:num w:numId="17" w16cid:durableId="55324156">
    <w:abstractNumId w:val="13"/>
  </w:num>
  <w:num w:numId="18" w16cid:durableId="13565398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C7"/>
    <w:rsid w:val="00005B9F"/>
    <w:rsid w:val="00007EFC"/>
    <w:rsid w:val="00013AB4"/>
    <w:rsid w:val="000229BD"/>
    <w:rsid w:val="00024726"/>
    <w:rsid w:val="00033397"/>
    <w:rsid w:val="00034368"/>
    <w:rsid w:val="00040095"/>
    <w:rsid w:val="00047FF8"/>
    <w:rsid w:val="00051834"/>
    <w:rsid w:val="00054A22"/>
    <w:rsid w:val="00061AE7"/>
    <w:rsid w:val="00062023"/>
    <w:rsid w:val="000655A6"/>
    <w:rsid w:val="00067650"/>
    <w:rsid w:val="00072385"/>
    <w:rsid w:val="00080512"/>
    <w:rsid w:val="0008456F"/>
    <w:rsid w:val="000A135F"/>
    <w:rsid w:val="000A24B7"/>
    <w:rsid w:val="000C2148"/>
    <w:rsid w:val="000C47C3"/>
    <w:rsid w:val="000D58AB"/>
    <w:rsid w:val="000E5567"/>
    <w:rsid w:val="000F4FA6"/>
    <w:rsid w:val="000F6C5F"/>
    <w:rsid w:val="000F7759"/>
    <w:rsid w:val="00110289"/>
    <w:rsid w:val="00114ABE"/>
    <w:rsid w:val="00114BE7"/>
    <w:rsid w:val="00126385"/>
    <w:rsid w:val="00133525"/>
    <w:rsid w:val="0015425C"/>
    <w:rsid w:val="00161F3C"/>
    <w:rsid w:val="00163F3D"/>
    <w:rsid w:val="00190688"/>
    <w:rsid w:val="00194FA5"/>
    <w:rsid w:val="001A0D54"/>
    <w:rsid w:val="001A3433"/>
    <w:rsid w:val="001A4C42"/>
    <w:rsid w:val="001A7420"/>
    <w:rsid w:val="001B1C22"/>
    <w:rsid w:val="001B6637"/>
    <w:rsid w:val="001C21C3"/>
    <w:rsid w:val="001C6C2D"/>
    <w:rsid w:val="001C7DC1"/>
    <w:rsid w:val="001D02C2"/>
    <w:rsid w:val="001D0DBD"/>
    <w:rsid w:val="001D67E3"/>
    <w:rsid w:val="001F0C1D"/>
    <w:rsid w:val="001F1132"/>
    <w:rsid w:val="001F168B"/>
    <w:rsid w:val="001F4ACB"/>
    <w:rsid w:val="00213C44"/>
    <w:rsid w:val="002347A2"/>
    <w:rsid w:val="00236D15"/>
    <w:rsid w:val="0023761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1775C"/>
    <w:rsid w:val="003229A4"/>
    <w:rsid w:val="00341B33"/>
    <w:rsid w:val="00341FBD"/>
    <w:rsid w:val="0035462D"/>
    <w:rsid w:val="00356555"/>
    <w:rsid w:val="00357DF2"/>
    <w:rsid w:val="00366777"/>
    <w:rsid w:val="003765B8"/>
    <w:rsid w:val="00392E7C"/>
    <w:rsid w:val="00396C14"/>
    <w:rsid w:val="00396E3F"/>
    <w:rsid w:val="003A21F8"/>
    <w:rsid w:val="003A326E"/>
    <w:rsid w:val="003C3971"/>
    <w:rsid w:val="003E19EF"/>
    <w:rsid w:val="003F73C4"/>
    <w:rsid w:val="00403F54"/>
    <w:rsid w:val="00423334"/>
    <w:rsid w:val="004345EC"/>
    <w:rsid w:val="00437978"/>
    <w:rsid w:val="00441134"/>
    <w:rsid w:val="00441496"/>
    <w:rsid w:val="00445868"/>
    <w:rsid w:val="00465515"/>
    <w:rsid w:val="00476D16"/>
    <w:rsid w:val="00476F9F"/>
    <w:rsid w:val="00486736"/>
    <w:rsid w:val="0049090E"/>
    <w:rsid w:val="0049751D"/>
    <w:rsid w:val="004A4846"/>
    <w:rsid w:val="004A7029"/>
    <w:rsid w:val="004A79EE"/>
    <w:rsid w:val="004B0985"/>
    <w:rsid w:val="004C30AC"/>
    <w:rsid w:val="004D05CD"/>
    <w:rsid w:val="004D29B2"/>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7249A"/>
    <w:rsid w:val="00584547"/>
    <w:rsid w:val="00585CB7"/>
    <w:rsid w:val="005900F9"/>
    <w:rsid w:val="00594196"/>
    <w:rsid w:val="00596D6C"/>
    <w:rsid w:val="00597B11"/>
    <w:rsid w:val="005B7D73"/>
    <w:rsid w:val="005C4CB5"/>
    <w:rsid w:val="005D2E01"/>
    <w:rsid w:val="005D3F90"/>
    <w:rsid w:val="005D55A2"/>
    <w:rsid w:val="005D7526"/>
    <w:rsid w:val="005E301A"/>
    <w:rsid w:val="005E4BB2"/>
    <w:rsid w:val="005F33F3"/>
    <w:rsid w:val="005F5716"/>
    <w:rsid w:val="005F788A"/>
    <w:rsid w:val="00602AEA"/>
    <w:rsid w:val="0061125F"/>
    <w:rsid w:val="00614FDF"/>
    <w:rsid w:val="006161B7"/>
    <w:rsid w:val="0062173D"/>
    <w:rsid w:val="0062290E"/>
    <w:rsid w:val="0063543D"/>
    <w:rsid w:val="00635E64"/>
    <w:rsid w:val="00647114"/>
    <w:rsid w:val="00660EC2"/>
    <w:rsid w:val="00666A42"/>
    <w:rsid w:val="006912E9"/>
    <w:rsid w:val="006916AB"/>
    <w:rsid w:val="006A323F"/>
    <w:rsid w:val="006A6DCD"/>
    <w:rsid w:val="006A76CA"/>
    <w:rsid w:val="006B30D0"/>
    <w:rsid w:val="006C0558"/>
    <w:rsid w:val="006C3D95"/>
    <w:rsid w:val="006D0151"/>
    <w:rsid w:val="006D3689"/>
    <w:rsid w:val="006E024B"/>
    <w:rsid w:val="006E3471"/>
    <w:rsid w:val="006E3B6A"/>
    <w:rsid w:val="006E5C86"/>
    <w:rsid w:val="006E6CA5"/>
    <w:rsid w:val="006F0BA5"/>
    <w:rsid w:val="00701116"/>
    <w:rsid w:val="00705750"/>
    <w:rsid w:val="007114C4"/>
    <w:rsid w:val="0071174C"/>
    <w:rsid w:val="00713297"/>
    <w:rsid w:val="00713C44"/>
    <w:rsid w:val="007317D5"/>
    <w:rsid w:val="00734A5B"/>
    <w:rsid w:val="0074026F"/>
    <w:rsid w:val="00740E9B"/>
    <w:rsid w:val="007429F6"/>
    <w:rsid w:val="00742BE1"/>
    <w:rsid w:val="00744E76"/>
    <w:rsid w:val="007552DD"/>
    <w:rsid w:val="0075674E"/>
    <w:rsid w:val="00765244"/>
    <w:rsid w:val="00765EA3"/>
    <w:rsid w:val="00772FB2"/>
    <w:rsid w:val="00774DA4"/>
    <w:rsid w:val="00781F0F"/>
    <w:rsid w:val="0078510B"/>
    <w:rsid w:val="007A01D1"/>
    <w:rsid w:val="007B0539"/>
    <w:rsid w:val="007B600E"/>
    <w:rsid w:val="007C0AF6"/>
    <w:rsid w:val="007C636D"/>
    <w:rsid w:val="007E21AB"/>
    <w:rsid w:val="007F0F4A"/>
    <w:rsid w:val="008028A4"/>
    <w:rsid w:val="00812105"/>
    <w:rsid w:val="00830747"/>
    <w:rsid w:val="00833CBA"/>
    <w:rsid w:val="008408C0"/>
    <w:rsid w:val="0085674C"/>
    <w:rsid w:val="0086322F"/>
    <w:rsid w:val="0086717D"/>
    <w:rsid w:val="0087080F"/>
    <w:rsid w:val="008768CA"/>
    <w:rsid w:val="008820FE"/>
    <w:rsid w:val="00882840"/>
    <w:rsid w:val="00883457"/>
    <w:rsid w:val="008C384C"/>
    <w:rsid w:val="008E15DF"/>
    <w:rsid w:val="008E2D68"/>
    <w:rsid w:val="008E6756"/>
    <w:rsid w:val="008F6787"/>
    <w:rsid w:val="0090271F"/>
    <w:rsid w:val="00902E23"/>
    <w:rsid w:val="009037B0"/>
    <w:rsid w:val="0090623A"/>
    <w:rsid w:val="009114D7"/>
    <w:rsid w:val="0091348E"/>
    <w:rsid w:val="00917CCB"/>
    <w:rsid w:val="00923AB5"/>
    <w:rsid w:val="00933FB0"/>
    <w:rsid w:val="00942C4C"/>
    <w:rsid w:val="00942EC2"/>
    <w:rsid w:val="00942F40"/>
    <w:rsid w:val="00955732"/>
    <w:rsid w:val="009632E2"/>
    <w:rsid w:val="0096400C"/>
    <w:rsid w:val="009A5EBE"/>
    <w:rsid w:val="009A5F71"/>
    <w:rsid w:val="009B3007"/>
    <w:rsid w:val="009B4A40"/>
    <w:rsid w:val="009D004C"/>
    <w:rsid w:val="009D39AC"/>
    <w:rsid w:val="009F37B7"/>
    <w:rsid w:val="009F733E"/>
    <w:rsid w:val="00A01443"/>
    <w:rsid w:val="00A0667E"/>
    <w:rsid w:val="00A07C15"/>
    <w:rsid w:val="00A10F02"/>
    <w:rsid w:val="00A164B4"/>
    <w:rsid w:val="00A16B5C"/>
    <w:rsid w:val="00A26956"/>
    <w:rsid w:val="00A26DEE"/>
    <w:rsid w:val="00A27486"/>
    <w:rsid w:val="00A27F54"/>
    <w:rsid w:val="00A4053F"/>
    <w:rsid w:val="00A41465"/>
    <w:rsid w:val="00A53724"/>
    <w:rsid w:val="00A56066"/>
    <w:rsid w:val="00A571E0"/>
    <w:rsid w:val="00A57660"/>
    <w:rsid w:val="00A73129"/>
    <w:rsid w:val="00A75C66"/>
    <w:rsid w:val="00A80C17"/>
    <w:rsid w:val="00A82346"/>
    <w:rsid w:val="00A90BED"/>
    <w:rsid w:val="00A92BA1"/>
    <w:rsid w:val="00A95A32"/>
    <w:rsid w:val="00AB4A5D"/>
    <w:rsid w:val="00AB5424"/>
    <w:rsid w:val="00AC30F8"/>
    <w:rsid w:val="00AC6BC6"/>
    <w:rsid w:val="00AD6B03"/>
    <w:rsid w:val="00AE4215"/>
    <w:rsid w:val="00AE65E2"/>
    <w:rsid w:val="00AF0BA0"/>
    <w:rsid w:val="00AF1460"/>
    <w:rsid w:val="00AF30D5"/>
    <w:rsid w:val="00B02741"/>
    <w:rsid w:val="00B078E7"/>
    <w:rsid w:val="00B131AF"/>
    <w:rsid w:val="00B15449"/>
    <w:rsid w:val="00B25B55"/>
    <w:rsid w:val="00B458D9"/>
    <w:rsid w:val="00B9009E"/>
    <w:rsid w:val="00B93086"/>
    <w:rsid w:val="00B96185"/>
    <w:rsid w:val="00BA19ED"/>
    <w:rsid w:val="00BA48AF"/>
    <w:rsid w:val="00BA4B8D"/>
    <w:rsid w:val="00BB471C"/>
    <w:rsid w:val="00BB6A69"/>
    <w:rsid w:val="00BC0F7D"/>
    <w:rsid w:val="00BC2F1A"/>
    <w:rsid w:val="00BD7D31"/>
    <w:rsid w:val="00BE18EA"/>
    <w:rsid w:val="00BE3255"/>
    <w:rsid w:val="00BE38D2"/>
    <w:rsid w:val="00BF128E"/>
    <w:rsid w:val="00C074DD"/>
    <w:rsid w:val="00C1496A"/>
    <w:rsid w:val="00C210D4"/>
    <w:rsid w:val="00C23B00"/>
    <w:rsid w:val="00C25ED6"/>
    <w:rsid w:val="00C33079"/>
    <w:rsid w:val="00C45231"/>
    <w:rsid w:val="00C551FF"/>
    <w:rsid w:val="00C608B8"/>
    <w:rsid w:val="00C611CC"/>
    <w:rsid w:val="00C626F6"/>
    <w:rsid w:val="00C645A2"/>
    <w:rsid w:val="00C70F7F"/>
    <w:rsid w:val="00C72833"/>
    <w:rsid w:val="00C80F1D"/>
    <w:rsid w:val="00C83825"/>
    <w:rsid w:val="00C91962"/>
    <w:rsid w:val="00C93F40"/>
    <w:rsid w:val="00C96886"/>
    <w:rsid w:val="00C968A3"/>
    <w:rsid w:val="00CA3D0C"/>
    <w:rsid w:val="00CB108D"/>
    <w:rsid w:val="00CB5A07"/>
    <w:rsid w:val="00CC260E"/>
    <w:rsid w:val="00CE30EE"/>
    <w:rsid w:val="00CF6679"/>
    <w:rsid w:val="00D125F1"/>
    <w:rsid w:val="00D2074A"/>
    <w:rsid w:val="00D24633"/>
    <w:rsid w:val="00D2592C"/>
    <w:rsid w:val="00D53ED1"/>
    <w:rsid w:val="00D55745"/>
    <w:rsid w:val="00D57972"/>
    <w:rsid w:val="00D6395E"/>
    <w:rsid w:val="00D675A9"/>
    <w:rsid w:val="00D738D6"/>
    <w:rsid w:val="00D755EB"/>
    <w:rsid w:val="00D76048"/>
    <w:rsid w:val="00D82E6F"/>
    <w:rsid w:val="00D87E00"/>
    <w:rsid w:val="00D9134D"/>
    <w:rsid w:val="00DA5174"/>
    <w:rsid w:val="00DA7A03"/>
    <w:rsid w:val="00DB1818"/>
    <w:rsid w:val="00DC309B"/>
    <w:rsid w:val="00DC4DA2"/>
    <w:rsid w:val="00DD4C17"/>
    <w:rsid w:val="00DD5B03"/>
    <w:rsid w:val="00DD6791"/>
    <w:rsid w:val="00DD74A5"/>
    <w:rsid w:val="00DE7CAD"/>
    <w:rsid w:val="00DF1280"/>
    <w:rsid w:val="00DF2B1F"/>
    <w:rsid w:val="00DF50DB"/>
    <w:rsid w:val="00DF62CD"/>
    <w:rsid w:val="00E01179"/>
    <w:rsid w:val="00E16363"/>
    <w:rsid w:val="00E16509"/>
    <w:rsid w:val="00E367C4"/>
    <w:rsid w:val="00E374E6"/>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408EA"/>
    <w:rsid w:val="00F510CD"/>
    <w:rsid w:val="00F60CDB"/>
    <w:rsid w:val="00F653B8"/>
    <w:rsid w:val="00F9008D"/>
    <w:rsid w:val="00F9228F"/>
    <w:rsid w:val="00F943AC"/>
    <w:rsid w:val="00F947C7"/>
    <w:rsid w:val="00FA079C"/>
    <w:rsid w:val="00FA1266"/>
    <w:rsid w:val="00FA7AAB"/>
    <w:rsid w:val="00FC1192"/>
    <w:rsid w:val="00FD4041"/>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Props1.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3.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4.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5.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6.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58</TotalTime>
  <Pages>19</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39110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Markus Hanhisalo</dc:creator>
  <cp:keywords>UAS</cp:keywords>
  <dc:description/>
  <cp:lastModifiedBy>Markus Hanhisalo</cp:lastModifiedBy>
  <cp:revision>10</cp:revision>
  <cp:lastPrinted>2019-02-25T14:05:00Z</cp:lastPrinted>
  <dcterms:created xsi:type="dcterms:W3CDTF">2024-11-14T21:14:00Z</dcterms:created>
  <dcterms:modified xsi:type="dcterms:W3CDTF">2024-11-15T16:59:00Z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