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46D27" w14:textId="409592BC" w:rsidR="00FC63AA" w:rsidRPr="00635B31" w:rsidRDefault="00FC63AA" w:rsidP="00FC63AA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sv-SE" w:eastAsia="en-GB"/>
        </w:rPr>
      </w:pPr>
      <w:r w:rsidRPr="00635B31">
        <w:rPr>
          <w:rFonts w:ascii="Arial" w:hAnsi="Arial" w:cs="Arial"/>
          <w:b/>
          <w:sz w:val="22"/>
          <w:szCs w:val="22"/>
          <w:lang w:val="sv-SE"/>
        </w:rPr>
        <w:t>3GPP TSG-SA3 Meeting #11</w:t>
      </w:r>
      <w:r w:rsidR="00206560" w:rsidRPr="00635B31">
        <w:rPr>
          <w:rFonts w:ascii="Arial" w:hAnsi="Arial" w:cs="Arial"/>
          <w:b/>
          <w:sz w:val="22"/>
          <w:szCs w:val="22"/>
          <w:lang w:val="sv-SE"/>
        </w:rPr>
        <w:t>9</w:t>
      </w:r>
      <w:r w:rsidRPr="00635B31">
        <w:rPr>
          <w:rFonts w:ascii="Arial" w:hAnsi="Arial" w:cs="Arial"/>
          <w:b/>
          <w:sz w:val="22"/>
          <w:szCs w:val="22"/>
          <w:lang w:val="sv-SE"/>
        </w:rPr>
        <w:tab/>
      </w:r>
      <w:ins w:id="0" w:author="MITRE-r1" w:date="2024-11-12T12:12:00Z">
        <w:r w:rsidR="00F332AB" w:rsidRPr="00635B31">
          <w:rPr>
            <w:rFonts w:ascii="Arial" w:hAnsi="Arial" w:cs="Arial"/>
            <w:b/>
            <w:sz w:val="22"/>
            <w:szCs w:val="22"/>
            <w:lang w:val="sv-SE"/>
          </w:rPr>
          <w:t>draft_S3-245184-r</w:t>
        </w:r>
      </w:ins>
      <w:ins w:id="1" w:author="MITRE-r5" w:date="2024-11-13T14:19:00Z" w16du:dateUtc="2024-11-13T19:19:00Z">
        <w:r w:rsidR="00DE1B6C">
          <w:rPr>
            <w:rFonts w:ascii="Arial" w:hAnsi="Arial" w:cs="Arial"/>
            <w:b/>
            <w:sz w:val="22"/>
            <w:szCs w:val="22"/>
            <w:lang w:val="sv-SE"/>
          </w:rPr>
          <w:t>5</w:t>
        </w:r>
      </w:ins>
      <w:ins w:id="2" w:author="Breakout_rev2" w:date="2024-11-13T14:00:00Z">
        <w:del w:id="3" w:author="MITRE-r5" w:date="2024-11-13T14:19:00Z" w16du:dateUtc="2024-11-13T19:19:00Z">
          <w:r w:rsidR="006A7ADF" w:rsidDel="00DE1B6C">
            <w:rPr>
              <w:rFonts w:ascii="Arial" w:hAnsi="Arial" w:cs="Arial"/>
              <w:b/>
              <w:sz w:val="22"/>
              <w:szCs w:val="22"/>
              <w:lang w:val="sv-SE"/>
            </w:rPr>
            <w:delText>4</w:delText>
          </w:r>
        </w:del>
      </w:ins>
      <w:ins w:id="4" w:author="Breakout_rev" w:date="2024-11-13T08:16:00Z">
        <w:del w:id="5" w:author="Breakout_rev2" w:date="2024-11-13T14:00:00Z">
          <w:r w:rsidR="00635B31" w:rsidDel="006A7ADF">
            <w:rPr>
              <w:rFonts w:ascii="Arial" w:hAnsi="Arial" w:cs="Arial"/>
              <w:b/>
              <w:sz w:val="22"/>
              <w:szCs w:val="22"/>
              <w:lang w:val="sv-SE"/>
            </w:rPr>
            <w:delText>2</w:delText>
          </w:r>
        </w:del>
      </w:ins>
      <w:ins w:id="6" w:author="MITRE-r1" w:date="2024-11-12T12:12:00Z">
        <w:del w:id="7" w:author="Breakout_rev" w:date="2024-11-13T08:16:00Z">
          <w:r w:rsidR="00F332AB" w:rsidRPr="00635B31" w:rsidDel="00635B31">
            <w:rPr>
              <w:rFonts w:ascii="Arial" w:hAnsi="Arial" w:cs="Arial"/>
              <w:b/>
              <w:sz w:val="22"/>
              <w:szCs w:val="22"/>
              <w:lang w:val="sv-SE"/>
            </w:rPr>
            <w:delText>1</w:delText>
          </w:r>
        </w:del>
      </w:ins>
    </w:p>
    <w:p w14:paraId="6DFC5DE3" w14:textId="77777777" w:rsidR="00EE33A2" w:rsidRPr="00872560" w:rsidRDefault="00206560" w:rsidP="00FC63AA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</w:rPr>
        <w:t>Orlando, USA</w:t>
      </w:r>
      <w:r w:rsidR="00FC63A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11-15 November</w:t>
      </w:r>
      <w:r w:rsidR="00FC63AA">
        <w:rPr>
          <w:rFonts w:cs="Arial"/>
          <w:sz w:val="22"/>
          <w:szCs w:val="22"/>
        </w:rPr>
        <w:t xml:space="preserve"> 2024</w:t>
      </w:r>
      <w:r w:rsidR="00F332AB">
        <w:rPr>
          <w:rFonts w:cs="Arial"/>
          <w:sz w:val="22"/>
          <w:szCs w:val="22"/>
        </w:rPr>
        <w:tab/>
      </w:r>
      <w:r w:rsidR="00F332AB">
        <w:rPr>
          <w:rFonts w:cs="Arial"/>
          <w:sz w:val="22"/>
          <w:szCs w:val="22"/>
        </w:rPr>
        <w:tab/>
      </w:r>
      <w:r w:rsidR="00F332AB">
        <w:rPr>
          <w:rFonts w:cs="Arial"/>
          <w:sz w:val="22"/>
          <w:szCs w:val="22"/>
        </w:rPr>
        <w:tab/>
      </w:r>
      <w:del w:id="8" w:author="MITRE-r1" w:date="2024-11-12T12:13:00Z">
        <w:r w:rsidR="00F332AB" w:rsidDel="00F332AB">
          <w:rPr>
            <w:rFonts w:cs="Arial"/>
            <w:sz w:val="22"/>
            <w:szCs w:val="22"/>
          </w:rPr>
          <w:tab/>
        </w:r>
        <w:r w:rsidR="00F332AB" w:rsidDel="00F332AB">
          <w:rPr>
            <w:rFonts w:cs="Arial"/>
            <w:sz w:val="22"/>
            <w:szCs w:val="22"/>
          </w:rPr>
          <w:tab/>
        </w:r>
        <w:r w:rsidR="00F332AB" w:rsidDel="00F332AB">
          <w:rPr>
            <w:rFonts w:cs="Arial"/>
            <w:sz w:val="22"/>
            <w:szCs w:val="22"/>
          </w:rPr>
          <w:tab/>
        </w:r>
        <w:r w:rsidR="00F332AB" w:rsidDel="00F332AB">
          <w:rPr>
            <w:rFonts w:cs="Arial"/>
            <w:sz w:val="22"/>
            <w:szCs w:val="22"/>
          </w:rPr>
          <w:tab/>
        </w:r>
        <w:r w:rsidR="00F332AB" w:rsidDel="00F332AB">
          <w:rPr>
            <w:rFonts w:cs="Arial"/>
            <w:sz w:val="22"/>
            <w:szCs w:val="22"/>
          </w:rPr>
          <w:tab/>
        </w:r>
      </w:del>
      <w:ins w:id="9" w:author="MITRE-r1" w:date="2024-11-12T12:13:00Z">
        <w:r w:rsidR="00F332AB">
          <w:rPr>
            <w:rFonts w:cs="Arial"/>
            <w:b w:val="0"/>
            <w:bCs/>
            <w:i/>
            <w:iCs/>
            <w:szCs w:val="18"/>
          </w:rPr>
          <w:t>revision</w:t>
        </w:r>
        <w:r w:rsidR="00F332AB" w:rsidRPr="00F332AB">
          <w:rPr>
            <w:rFonts w:cs="Arial"/>
            <w:b w:val="0"/>
            <w:bCs/>
            <w:i/>
            <w:iCs/>
            <w:szCs w:val="18"/>
          </w:rPr>
          <w:t xml:space="preserve"> of </w:t>
        </w:r>
      </w:ins>
      <w:ins w:id="10" w:author="MITRE-r1" w:date="2024-11-12T12:12:00Z">
        <w:r w:rsidR="00F332AB" w:rsidRPr="00F332AB">
          <w:rPr>
            <w:rFonts w:cs="Arial"/>
            <w:b w:val="0"/>
            <w:bCs/>
            <w:i/>
            <w:iCs/>
            <w:szCs w:val="18"/>
          </w:rPr>
          <w:t xml:space="preserve">S3-244723, </w:t>
        </w:r>
      </w:ins>
      <w:ins w:id="11" w:author="MITRE-r1" w:date="2024-11-12T12:13:00Z">
        <w:r w:rsidR="00F332AB" w:rsidRPr="00F332AB">
          <w:rPr>
            <w:rFonts w:cs="Arial"/>
            <w:b w:val="0"/>
            <w:bCs/>
            <w:i/>
            <w:iCs/>
            <w:szCs w:val="18"/>
          </w:rPr>
          <w:t xml:space="preserve">merger of </w:t>
        </w:r>
      </w:ins>
      <w:ins w:id="12" w:author="MITRE-r1" w:date="2024-11-12T12:12:00Z">
        <w:r w:rsidR="00F332AB" w:rsidRPr="00F332AB">
          <w:rPr>
            <w:rFonts w:cs="Arial"/>
            <w:b w:val="0"/>
            <w:bCs/>
            <w:i/>
            <w:iCs/>
            <w:szCs w:val="18"/>
          </w:rPr>
          <w:t>S3-244610, S3-245081</w:t>
        </w:r>
      </w:ins>
    </w:p>
    <w:p w14:paraId="05AABCE3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21D07D7" w14:textId="29B463D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06560">
        <w:rPr>
          <w:rFonts w:ascii="Arial" w:hAnsi="Arial"/>
          <w:b/>
          <w:lang w:val="en-US"/>
        </w:rPr>
        <w:t>US National Security Agency</w:t>
      </w:r>
      <w:r w:rsidR="008D247E">
        <w:rPr>
          <w:rFonts w:ascii="Arial" w:hAnsi="Arial"/>
          <w:b/>
          <w:lang w:val="en-US"/>
        </w:rPr>
        <w:t>,</w:t>
      </w:r>
      <w:r w:rsidR="00472228">
        <w:rPr>
          <w:rFonts w:ascii="Arial" w:hAnsi="Arial"/>
          <w:b/>
          <w:lang w:val="en-US"/>
        </w:rPr>
        <w:t xml:space="preserve"> OTD_US,</w:t>
      </w:r>
      <w:r w:rsidR="008D247E">
        <w:rPr>
          <w:rFonts w:ascii="Arial" w:hAnsi="Arial"/>
          <w:b/>
          <w:lang w:val="en-US"/>
        </w:rPr>
        <w:t xml:space="preserve"> Johns Hopkins University APL, MITRE-FFRDC</w:t>
      </w:r>
      <w:ins w:id="13" w:author="MITRE-r1" w:date="2024-11-12T12:13:00Z">
        <w:r w:rsidR="00F332AB">
          <w:rPr>
            <w:rFonts w:ascii="Arial" w:hAnsi="Arial"/>
            <w:b/>
            <w:lang w:val="en-US"/>
          </w:rPr>
          <w:t xml:space="preserve">, </w:t>
        </w:r>
      </w:ins>
      <w:ins w:id="14" w:author="MITRE-r1" w:date="2024-11-12T12:14:00Z">
        <w:r w:rsidR="00F332AB">
          <w:rPr>
            <w:rFonts w:ascii="Arial" w:hAnsi="Arial"/>
            <w:b/>
            <w:lang w:val="en-US"/>
          </w:rPr>
          <w:t>Ericsson, Motorola Mobility</w:t>
        </w:r>
      </w:ins>
      <w:ins w:id="15" w:author="MITRE-r5" w:date="2024-11-13T14:42:00Z" w16du:dateUtc="2024-11-13T19:42:00Z">
        <w:r w:rsidR="001640CE">
          <w:rPr>
            <w:rFonts w:ascii="Arial" w:hAnsi="Arial"/>
            <w:b/>
            <w:lang w:val="en-US"/>
          </w:rPr>
          <w:t xml:space="preserve">, </w:t>
        </w:r>
      </w:ins>
      <w:ins w:id="16" w:author="MITRE-r5" w:date="2024-11-13T15:22:00Z" w16du:dateUtc="2024-11-13T20:22:00Z">
        <w:r w:rsidR="006F498E" w:rsidRPr="006F498E">
          <w:rPr>
            <w:rFonts w:ascii="Arial" w:hAnsi="Arial"/>
            <w:b/>
            <w:lang w:val="en-US"/>
          </w:rPr>
          <w:t>Nokia, Nokia Shanghai Bell</w:t>
        </w:r>
      </w:ins>
      <w:ins w:id="17" w:author="MITRE-r1" w:date="2024-11-12T12:14:00Z">
        <w:del w:id="18" w:author="MITRE-r5" w:date="2024-11-13T15:22:00Z" w16du:dateUtc="2024-11-13T20:22:00Z">
          <w:r w:rsidR="00F332AB" w:rsidDel="006F498E">
            <w:rPr>
              <w:rFonts w:ascii="Arial" w:hAnsi="Arial"/>
              <w:b/>
              <w:lang w:val="en-US"/>
            </w:rPr>
            <w:delText xml:space="preserve"> </w:delText>
          </w:r>
        </w:del>
        <w:del w:id="19" w:author="Breakout_rev" w:date="2024-11-13T08:16:00Z">
          <w:r w:rsidR="00F332AB" w:rsidDel="00635B31">
            <w:rPr>
              <w:rFonts w:ascii="Arial" w:hAnsi="Arial"/>
              <w:b/>
              <w:lang w:val="en-US"/>
            </w:rPr>
            <w:delText>[Rapporteur]</w:delText>
          </w:r>
        </w:del>
      </w:ins>
    </w:p>
    <w:p w14:paraId="2EC27F8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B3E37" w:rsidRPr="007B3E37">
        <w:rPr>
          <w:rFonts w:ascii="Arial" w:hAnsi="Arial" w:cs="Arial"/>
          <w:b/>
        </w:rPr>
        <w:t xml:space="preserve">General </w:t>
      </w:r>
      <w:r w:rsidR="008F7EC2" w:rsidRPr="008F7EC2">
        <w:rPr>
          <w:rFonts w:ascii="Arial" w:hAnsi="Arial" w:cs="Arial"/>
          <w:b/>
        </w:rPr>
        <w:t>Recommendations</w:t>
      </w:r>
      <w:r w:rsidR="007B3E37" w:rsidRPr="007B3E37">
        <w:rPr>
          <w:rFonts w:ascii="Arial" w:hAnsi="Arial" w:cs="Arial"/>
          <w:b/>
        </w:rPr>
        <w:t xml:space="preserve"> fo</w:t>
      </w:r>
      <w:r w:rsidR="007B3E37">
        <w:rPr>
          <w:rFonts w:ascii="Arial" w:hAnsi="Arial" w:cs="Arial"/>
          <w:b/>
        </w:rPr>
        <w:t xml:space="preserve">r Conclusion 2 Policy Enforcement </w:t>
      </w:r>
    </w:p>
    <w:p w14:paraId="76A2146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2F5F8DB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06560">
        <w:rPr>
          <w:rFonts w:ascii="Arial" w:hAnsi="Arial"/>
          <w:b/>
        </w:rPr>
        <w:t>5.1</w:t>
      </w:r>
    </w:p>
    <w:p w14:paraId="7158B50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3250A8E" w14:textId="77777777" w:rsidR="008D247E" w:rsidRDefault="008D247E" w:rsidP="008D2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hint="eastAsia"/>
          <w:lang w:eastAsia="zh-CN"/>
        </w:rPr>
      </w:pPr>
      <w:r>
        <w:rPr>
          <w:b/>
          <w:i/>
        </w:rPr>
        <w:t xml:space="preserve">It is proposed to approve the proposed changes to TR 33.794 clause 8.2 conclusions for KI 2 </w:t>
      </w:r>
    </w:p>
    <w:p w14:paraId="6F12DAF3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16695BD" w14:textId="77777777" w:rsidR="00C022E3" w:rsidRDefault="00196B38">
      <w:pPr>
        <w:pStyle w:val="Reference"/>
        <w:rPr>
          <w:color w:val="FF0000"/>
          <w:lang w:val="fr-FR"/>
        </w:rPr>
      </w:pPr>
      <w:r w:rsidRPr="0056541C">
        <w:rPr>
          <w:lang w:val="fr-FR"/>
        </w:rPr>
        <w:t>[8]</w:t>
      </w:r>
      <w:r>
        <w:rPr>
          <w:color w:val="FF0000"/>
          <w:lang w:val="fr-FR"/>
        </w:rPr>
        <w:t xml:space="preserve"> </w:t>
      </w:r>
      <w:r>
        <w:tab/>
        <w:t>NIST Special Publication 800-</w:t>
      </w:r>
      <w:proofErr w:type="gramStart"/>
      <w:r>
        <w:t>207:</w:t>
      </w:r>
      <w:proofErr w:type="gramEnd"/>
      <w:r>
        <w:t xml:space="preserve"> "Zero Trust Architecture".</w:t>
      </w:r>
    </w:p>
    <w:p w14:paraId="178B3813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2F2DE29" w14:textId="77777777" w:rsidR="00C022E3" w:rsidRPr="00DA046A" w:rsidRDefault="00DA046A">
      <w:pPr>
        <w:rPr>
          <w:iCs/>
        </w:rPr>
      </w:pPr>
      <w:r w:rsidRPr="00DA046A">
        <w:rPr>
          <w:iCs/>
        </w:rPr>
        <w:t xml:space="preserve">This submission provides </w:t>
      </w:r>
      <w:r w:rsidR="00FD650B">
        <w:rPr>
          <w:iCs/>
        </w:rPr>
        <w:t>additions to conclusion 2 including some general recommendations.</w:t>
      </w:r>
    </w:p>
    <w:p w14:paraId="4A4199A5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1B0251C" w14:textId="77777777" w:rsidR="00C022E3" w:rsidRPr="00BC5E83" w:rsidRDefault="00BC5E83" w:rsidP="00BC5E83">
      <w:pPr>
        <w:jc w:val="center"/>
        <w:rPr>
          <w:iCs/>
          <w:color w:val="FF0000"/>
          <w:sz w:val="28"/>
          <w:szCs w:val="28"/>
        </w:rPr>
      </w:pPr>
      <w:r w:rsidRPr="00BC5E83">
        <w:rPr>
          <w:iCs/>
          <w:color w:val="FF0000"/>
          <w:sz w:val="28"/>
          <w:szCs w:val="28"/>
        </w:rPr>
        <w:t>*****Start Changes*****</w:t>
      </w:r>
    </w:p>
    <w:p w14:paraId="6D8C78AA" w14:textId="77777777" w:rsidR="00FD650B" w:rsidRPr="00FD650B" w:rsidRDefault="00FD650B" w:rsidP="00FD650B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iCs/>
          <w:sz w:val="32"/>
        </w:rPr>
      </w:pPr>
      <w:bookmarkStart w:id="20" w:name="_Toc180424003"/>
      <w:r w:rsidRPr="00FD650B">
        <w:rPr>
          <w:rFonts w:ascii="Arial" w:eastAsia="Times New Roman" w:hAnsi="Arial"/>
          <w:sz w:val="32"/>
        </w:rPr>
        <w:t>8.</w:t>
      </w:r>
      <w:ins w:id="21" w:author="Martin Goldberg" w:date="2024-10-27T17:49:00Z">
        <w:r w:rsidRPr="00FD650B">
          <w:rPr>
            <w:rFonts w:ascii="Arial" w:eastAsia="Times New Roman" w:hAnsi="Arial"/>
            <w:sz w:val="32"/>
          </w:rPr>
          <w:t>2</w:t>
        </w:r>
      </w:ins>
      <w:del w:id="22" w:author="Martin Goldberg" w:date="2024-10-27T17:49:00Z">
        <w:r w:rsidRPr="00FD650B" w:rsidDel="00FD650B">
          <w:rPr>
            <w:rFonts w:ascii="Arial" w:eastAsia="Times New Roman" w:hAnsi="Arial"/>
            <w:sz w:val="32"/>
          </w:rPr>
          <w:delText>x</w:delText>
        </w:r>
      </w:del>
      <w:r w:rsidRPr="00FD650B">
        <w:rPr>
          <w:rFonts w:ascii="Arial" w:eastAsia="Times New Roman" w:hAnsi="Arial"/>
          <w:sz w:val="32"/>
        </w:rPr>
        <w:tab/>
        <w:t xml:space="preserve">Key Issue #2: </w:t>
      </w:r>
      <w:r w:rsidRPr="00FD650B">
        <w:rPr>
          <w:rFonts w:ascii="Arial" w:eastAsia="Times New Roman" w:hAnsi="Arial"/>
          <w:iCs/>
          <w:sz w:val="32"/>
        </w:rPr>
        <w:t>Security mechanisms for policy enforcement at the 5G SBA</w:t>
      </w:r>
      <w:bookmarkEnd w:id="20"/>
    </w:p>
    <w:p w14:paraId="40FDF543" w14:textId="77777777" w:rsidR="003279A4" w:rsidRDefault="00AD6D3D" w:rsidP="00FD650B">
      <w:pPr>
        <w:rPr>
          <w:ins w:id="23" w:author="Breakout_rev2" w:date="2024-11-13T13:26:00Z"/>
          <w:rFonts w:eastAsia="Times New Roman"/>
        </w:rPr>
      </w:pPr>
      <w:ins w:id="24" w:author="Martin Goldberg" w:date="2024-10-28T14:03:00Z">
        <w:del w:id="25" w:author="Breakout_rev" w:date="2024-11-13T08:57:00Z">
          <w:r w:rsidRPr="00AD6D3D" w:rsidDel="004336BA">
            <w:rPr>
              <w:rFonts w:eastAsia="Times New Roman"/>
            </w:rPr>
            <w:delText>It is possible for</w:delText>
          </w:r>
        </w:del>
      </w:ins>
      <w:ins w:id="26" w:author="JHU/APL" w:date="2024-10-30T12:31:00Z">
        <w:del w:id="27" w:author="Breakout_rev" w:date="2024-11-13T08:57:00Z">
          <w:r w:rsidR="00196B38" w:rsidDel="004336BA">
            <w:rPr>
              <w:rFonts w:eastAsia="Times New Roman"/>
            </w:rPr>
            <w:delText xml:space="preserve"> existing</w:delText>
          </w:r>
        </w:del>
      </w:ins>
      <w:ins w:id="28" w:author="Martin Goldberg" w:date="2024-10-28T14:03:00Z">
        <w:del w:id="29" w:author="Breakout_rev" w:date="2024-11-13T08:57:00Z">
          <w:r w:rsidRPr="00AD6D3D" w:rsidDel="004336BA">
            <w:rPr>
              <w:rFonts w:eastAsia="Times New Roman"/>
            </w:rPr>
            <w:delText xml:space="preserve"> SBA NFs (e.g., NRF, SCP) to </w:delText>
          </w:r>
          <w:r w:rsidDel="004336BA">
            <w:rPr>
              <w:rFonts w:eastAsia="Times New Roman"/>
            </w:rPr>
            <w:delText>perform</w:delText>
          </w:r>
          <w:r w:rsidRPr="00AD6D3D" w:rsidDel="004336BA">
            <w:rPr>
              <w:rFonts w:eastAsia="Times New Roman"/>
            </w:rPr>
            <w:delText xml:space="preserve"> PEP functions, therefore no normative work is needed for KI#2.</w:delText>
          </w:r>
        </w:del>
      </w:ins>
      <w:r w:rsidR="00FD650B" w:rsidRPr="00FD650B">
        <w:rPr>
          <w:rFonts w:eastAsia="Times New Roman"/>
        </w:rPr>
        <w:t>No normative work is needed for KI#2.</w:t>
      </w:r>
    </w:p>
    <w:p w14:paraId="69B6ED92" w14:textId="71FFCFE0" w:rsidR="00851611" w:rsidRDefault="001640CE" w:rsidP="00FD650B">
      <w:pPr>
        <w:rPr>
          <w:ins w:id="30" w:author="4610" w:date="2024-11-12T12:23:00Z"/>
          <w:rFonts w:eastAsia="Times New Roman"/>
        </w:rPr>
      </w:pPr>
      <w:ins w:id="31" w:author="MITRE-r5" w:date="2024-11-13T14:47:00Z" w16du:dateUtc="2024-11-13T19:47:00Z">
        <w:r>
          <w:rPr>
            <w:rFonts w:eastAsia="Times New Roman"/>
            <w:highlight w:val="yellow"/>
          </w:rPr>
          <w:t>I</w:t>
        </w:r>
      </w:ins>
      <w:ins w:id="32" w:author="Breakout_rev2" w:date="2024-11-13T13:26:00Z">
        <w:del w:id="33" w:author="MITRE-r5" w:date="2024-11-13T14:47:00Z" w16du:dateUtc="2024-11-13T19:47:00Z">
          <w:r w:rsidR="00851611" w:rsidRPr="00851611" w:rsidDel="001640CE">
            <w:rPr>
              <w:rFonts w:eastAsia="Times New Roman"/>
              <w:highlight w:val="yellow"/>
            </w:rPr>
            <w:delText>The i</w:delText>
          </w:r>
        </w:del>
        <w:r w:rsidR="00851611" w:rsidRPr="00851611">
          <w:rPr>
            <w:rFonts w:eastAsia="Times New Roman"/>
            <w:highlight w:val="yellow"/>
          </w:rPr>
          <w:t xml:space="preserve">nformative guidance </w:t>
        </w:r>
      </w:ins>
      <w:ins w:id="34" w:author="MITRE-r5" w:date="2024-11-13T14:47:00Z" w16du:dateUtc="2024-11-13T19:47:00Z">
        <w:r>
          <w:rPr>
            <w:rFonts w:eastAsia="Times New Roman"/>
            <w:highlight w:val="yellow"/>
          </w:rPr>
          <w:t xml:space="preserve">for this KI </w:t>
        </w:r>
      </w:ins>
      <w:ins w:id="35" w:author="Breakout_rev2" w:date="2024-11-13T13:26:00Z">
        <w:r w:rsidR="00851611" w:rsidRPr="00851611">
          <w:rPr>
            <w:rFonts w:eastAsia="Times New Roman"/>
            <w:highlight w:val="yellow"/>
          </w:rPr>
          <w:t>include</w:t>
        </w:r>
      </w:ins>
      <w:ins w:id="36" w:author="Breakout_rev2" w:date="2024-11-13T13:29:00Z">
        <w:r w:rsidR="00851611">
          <w:rPr>
            <w:rFonts w:eastAsia="Times New Roman"/>
            <w:highlight w:val="yellow"/>
          </w:rPr>
          <w:t>s</w:t>
        </w:r>
      </w:ins>
      <w:ins w:id="37" w:author="Breakout_rev2" w:date="2024-11-13T13:26:00Z">
        <w:r w:rsidR="00851611" w:rsidRPr="00851611">
          <w:rPr>
            <w:rFonts w:eastAsia="Times New Roman"/>
            <w:highlight w:val="yellow"/>
          </w:rPr>
          <w:t xml:space="preserve"> the following aspects:</w:t>
        </w:r>
      </w:ins>
    </w:p>
    <w:p w14:paraId="29C4D8E6" w14:textId="77777777" w:rsidR="001A79CE" w:rsidDel="00A757DF" w:rsidRDefault="001A79CE" w:rsidP="001A79CE">
      <w:pPr>
        <w:rPr>
          <w:ins w:id="38" w:author="4610" w:date="2024-11-12T12:23:00Z"/>
          <w:del w:id="39" w:author="MITRE-r1" w:date="2024-11-12T14:12:00Z"/>
        </w:rPr>
      </w:pPr>
      <w:ins w:id="40" w:author="4610" w:date="2024-11-12T12:23:00Z">
        <w:del w:id="41" w:author="MITRE-r1" w:date="2024-11-12T14:12:00Z">
          <w:r w:rsidDel="00A757DF">
            <w:delText>Following aspects are recommended based on Solution #9, #10, #11, #12 principles for informative guidance to KI#2 security requirement:</w:delText>
          </w:r>
        </w:del>
      </w:ins>
    </w:p>
    <w:p w14:paraId="7FC1C7BE" w14:textId="28394AEC" w:rsidR="001A79CE" w:rsidRDefault="001A79CE" w:rsidP="001A79CE">
      <w:pPr>
        <w:rPr>
          <w:ins w:id="42" w:author="4610" w:date="2024-11-12T12:23:00Z"/>
          <w:iCs/>
          <w:color w:val="000000"/>
          <w:lang w:eastAsia="ja-JP"/>
        </w:rPr>
      </w:pPr>
      <w:ins w:id="43" w:author="4610" w:date="2024-11-12T12:23:00Z">
        <w:del w:id="44" w:author="MITRE-r1" w:date="2024-11-12T14:12:00Z">
          <w:r w:rsidDel="00A757DF">
            <w:rPr>
              <w:iCs/>
              <w:color w:val="000000"/>
              <w:lang w:eastAsia="ja-JP"/>
            </w:rPr>
            <w:delText xml:space="preserve">-  </w:delText>
          </w:r>
        </w:del>
        <w:del w:id="45" w:author="MITRE-r5" w:date="2024-11-13T14:45:00Z" w16du:dateUtc="2024-11-13T19:45:00Z">
          <w:r w:rsidDel="001640CE">
            <w:rPr>
              <w:iCs/>
              <w:color w:val="000000"/>
              <w:lang w:eastAsia="ja-JP"/>
            </w:rPr>
            <w:delText>Aspects on</w:delText>
          </w:r>
        </w:del>
      </w:ins>
      <w:ins w:id="46" w:author="MITRE-r5" w:date="2024-11-13T14:45:00Z" w16du:dateUtc="2024-11-13T19:45:00Z">
        <w:r w:rsidR="001640CE">
          <w:t>For</w:t>
        </w:r>
      </w:ins>
      <w:ins w:id="47" w:author="4610" w:date="2024-11-12T12:23:00Z">
        <w:r>
          <w:rPr>
            <w:iCs/>
            <w:color w:val="000000"/>
            <w:lang w:eastAsia="ja-JP"/>
          </w:rPr>
          <w:t xml:space="preserve"> security policy enforcement</w:t>
        </w:r>
      </w:ins>
      <w:ins w:id="48" w:author="MITRE-r5" w:date="2024-11-13T15:16:00Z" w16du:dateUtc="2024-11-13T20:16:00Z">
        <w:r w:rsidR="00DB2CAE">
          <w:rPr>
            <w:iCs/>
            <w:color w:val="000000"/>
            <w:lang w:eastAsia="ja-JP"/>
          </w:rPr>
          <w:t xml:space="preserve"> </w:t>
        </w:r>
      </w:ins>
      <w:ins w:id="49" w:author="4610" w:date="2024-11-12T12:23:00Z">
        <w:del w:id="50" w:author="MITRE-r5" w:date="2024-11-13T15:16:00Z" w16du:dateUtc="2024-11-13T20:16:00Z">
          <w:r w:rsidDel="00DB2CAE">
            <w:rPr>
              <w:iCs/>
              <w:color w:val="000000"/>
              <w:lang w:eastAsia="ja-JP"/>
            </w:rPr>
            <w:delText xml:space="preserve"> (</w:delText>
          </w:r>
        </w:del>
      </w:ins>
      <w:ins w:id="51" w:author="Breakout_rev2" w:date="2024-11-13T13:27:00Z">
        <w:del w:id="52" w:author="MITRE-r5" w:date="2024-11-13T15:16:00Z" w16du:dateUtc="2024-11-13T20:16:00Z">
          <w:r w:rsidR="00851611" w:rsidDel="00DB2CAE">
            <w:rPr>
              <w:iCs/>
              <w:color w:val="000000"/>
              <w:lang w:eastAsia="ja-JP"/>
            </w:rPr>
            <w:delText>e.g.,</w:delText>
          </w:r>
        </w:del>
      </w:ins>
      <w:ins w:id="53" w:author="4610" w:date="2024-11-12T12:23:00Z">
        <w:del w:id="54" w:author="MITRE-r5" w:date="2024-11-13T15:16:00Z" w16du:dateUtc="2024-11-13T20:16:00Z">
          <w:r w:rsidDel="00DB2CAE">
            <w:rPr>
              <w:iCs/>
              <w:color w:val="000000"/>
              <w:lang w:eastAsia="ja-JP"/>
            </w:rPr>
            <w:delText xml:space="preserve">i.e., NF profile updates, allow/deny during scenarios ‘a to d’) </w:delText>
          </w:r>
        </w:del>
        <w:del w:id="55" w:author="MITRE-r5" w:date="2024-11-13T14:45:00Z" w16du:dateUtc="2024-11-13T19:45:00Z">
          <w:r w:rsidDel="001640CE">
            <w:rPr>
              <w:iCs/>
              <w:color w:val="000000"/>
              <w:lang w:eastAsia="ja-JP"/>
            </w:rPr>
            <w:delText>for</w:delText>
          </w:r>
        </w:del>
      </w:ins>
      <w:ins w:id="56" w:author="MITRE-r5" w:date="2024-11-13T14:45:00Z" w16du:dateUtc="2024-11-13T19:45:00Z">
        <w:r w:rsidR="001640CE">
          <w:rPr>
            <w:iCs/>
            <w:color w:val="000000"/>
            <w:lang w:eastAsia="ja-JP"/>
          </w:rPr>
          <w:t>and</w:t>
        </w:r>
      </w:ins>
      <w:ins w:id="57" w:author="4610" w:date="2024-11-12T12:23:00Z">
        <w:r>
          <w:rPr>
            <w:iCs/>
            <w:color w:val="000000"/>
            <w:lang w:eastAsia="ja-JP"/>
          </w:rPr>
          <w:t xml:space="preserve"> improved access control decisions</w:t>
        </w:r>
      </w:ins>
      <w:ins w:id="58" w:author="MITRE-r5" w:date="2024-11-13T14:46:00Z" w16du:dateUtc="2024-11-13T19:46:00Z">
        <w:r w:rsidR="001640CE">
          <w:rPr>
            <w:iCs/>
            <w:color w:val="000000"/>
            <w:lang w:eastAsia="ja-JP"/>
          </w:rPr>
          <w:t xml:space="preserve">, </w:t>
        </w:r>
      </w:ins>
      <w:ins w:id="59" w:author="4610" w:date="2024-11-12T12:23:00Z">
        <w:del w:id="60" w:author="MITRE-r5" w:date="2024-11-13T14:46:00Z" w16du:dateUtc="2024-11-13T19:46:00Z">
          <w:r w:rsidDel="001640CE">
            <w:rPr>
              <w:iCs/>
              <w:color w:val="000000"/>
              <w:lang w:eastAsia="ja-JP"/>
            </w:rPr>
            <w:delText xml:space="preserve"> considering </w:delText>
          </w:r>
        </w:del>
        <w:r>
          <w:rPr>
            <w:iCs/>
            <w:color w:val="000000"/>
            <w:lang w:eastAsia="ja-JP"/>
          </w:rPr>
          <w:t xml:space="preserve">security evaluation and monitoring results </w:t>
        </w:r>
        <w:del w:id="61" w:author="MITRE-r1" w:date="2024-11-12T12:30:00Z">
          <w:r w:rsidDel="00955737">
            <w:rPr>
              <w:iCs/>
              <w:color w:val="000000"/>
              <w:lang w:eastAsia="ja-JP"/>
            </w:rPr>
            <w:delText xml:space="preserve">(if available) </w:delText>
          </w:r>
        </w:del>
        <w:r>
          <w:rPr>
            <w:iCs/>
            <w:color w:val="000000"/>
            <w:lang w:eastAsia="ja-JP"/>
          </w:rPr>
          <w:t xml:space="preserve">are </w:t>
        </w:r>
        <w:del w:id="62" w:author="MITRE-r1" w:date="2024-11-12T12:29:00Z">
          <w:r w:rsidRPr="002D08FB" w:rsidDel="00955737">
            <w:rPr>
              <w:iCs/>
              <w:color w:val="000000"/>
              <w:highlight w:val="yellow"/>
              <w:lang w:eastAsia="ja-JP"/>
            </w:rPr>
            <w:delText xml:space="preserve">to be </w:delText>
          </w:r>
        </w:del>
        <w:r w:rsidRPr="002D08FB">
          <w:rPr>
            <w:iCs/>
            <w:color w:val="000000"/>
            <w:highlight w:val="yellow"/>
            <w:lang w:eastAsia="ja-JP"/>
          </w:rPr>
          <w:t>described</w:t>
        </w:r>
        <w:del w:id="63" w:author="MITRE-r1" w:date="2024-11-12T12:29:00Z">
          <w:r w:rsidRPr="002D08FB" w:rsidDel="00955737">
            <w:rPr>
              <w:iCs/>
              <w:color w:val="000000"/>
              <w:highlight w:val="yellow"/>
              <w:lang w:eastAsia="ja-JP"/>
            </w:rPr>
            <w:delText xml:space="preserve"> for guidance in an Informative Annex in TS 33.501</w:delText>
          </w:r>
        </w:del>
        <w:r>
          <w:rPr>
            <w:iCs/>
            <w:color w:val="000000"/>
            <w:lang w:eastAsia="ja-JP"/>
          </w:rPr>
          <w:t xml:space="preserve"> </w:t>
        </w:r>
        <w:del w:id="64" w:author="MITRE-r1" w:date="2024-11-12T12:48:00Z">
          <w:r w:rsidDel="005D5373">
            <w:rPr>
              <w:iCs/>
              <w:color w:val="000000"/>
              <w:lang w:eastAsia="ja-JP"/>
            </w:rPr>
            <w:delText>for the following</w:delText>
          </w:r>
        </w:del>
      </w:ins>
      <w:ins w:id="65" w:author="MITRE-r1" w:date="2024-11-12T12:48:00Z">
        <w:r w:rsidR="005D5373">
          <w:rPr>
            <w:iCs/>
            <w:color w:val="000000"/>
            <w:lang w:eastAsia="ja-JP"/>
          </w:rPr>
          <w:t>as follows:</w:t>
        </w:r>
      </w:ins>
      <w:ins w:id="66" w:author="4610" w:date="2024-11-12T12:23:00Z">
        <w:del w:id="67" w:author="MITRE-r1" w:date="2024-11-12T12:48:00Z">
          <w:r w:rsidDel="005D5373">
            <w:rPr>
              <w:iCs/>
              <w:color w:val="000000"/>
              <w:lang w:eastAsia="ja-JP"/>
            </w:rPr>
            <w:delText>.</w:delText>
          </w:r>
        </w:del>
        <w:r>
          <w:rPr>
            <w:iCs/>
            <w:color w:val="000000"/>
            <w:lang w:eastAsia="ja-JP"/>
          </w:rPr>
          <w:t xml:space="preserve"> </w:t>
        </w:r>
      </w:ins>
    </w:p>
    <w:p w14:paraId="4818BC35" w14:textId="0625664B" w:rsidR="001A79CE" w:rsidRPr="002D08FB" w:rsidRDefault="001A79CE" w:rsidP="001A79CE">
      <w:pPr>
        <w:numPr>
          <w:ilvl w:val="0"/>
          <w:numId w:val="28"/>
        </w:numPr>
        <w:rPr>
          <w:ins w:id="68" w:author="4610" w:date="2024-11-12T12:23:00Z"/>
        </w:rPr>
      </w:pPr>
      <w:ins w:id="69" w:author="4610" w:date="2024-11-12T12:23:00Z">
        <w:del w:id="70" w:author="MITRE-r1" w:date="2024-11-12T12:27:00Z">
          <w:r w:rsidRPr="002D08FB" w:rsidDel="001A79CE">
            <w:delText xml:space="preserve">1. </w:delText>
          </w:r>
        </w:del>
        <w:r w:rsidRPr="002D08FB">
          <w:t xml:space="preserve">A </w:t>
        </w:r>
      </w:ins>
      <w:ins w:id="71" w:author="MITRE-r5" w:date="2024-11-13T14:40:00Z" w16du:dateUtc="2024-11-13T19:40:00Z">
        <w:r w:rsidR="001640CE">
          <w:t>P</w:t>
        </w:r>
      </w:ins>
      <w:ins w:id="72" w:author="4610" w:date="2024-11-12T12:23:00Z">
        <w:del w:id="73" w:author="MITRE-r5" w:date="2024-11-13T14:40:00Z" w16du:dateUtc="2024-11-13T19:40:00Z">
          <w:r w:rsidRPr="002D08FB" w:rsidDel="001640CE">
            <w:delText>p</w:delText>
          </w:r>
        </w:del>
        <w:r w:rsidRPr="002D08FB">
          <w:t xml:space="preserve">olicy </w:t>
        </w:r>
      </w:ins>
      <w:ins w:id="74" w:author="MITRE-r5" w:date="2024-11-13T14:40:00Z" w16du:dateUtc="2024-11-13T19:40:00Z">
        <w:r w:rsidR="001640CE">
          <w:t>E</w:t>
        </w:r>
      </w:ins>
      <w:ins w:id="75" w:author="4610" w:date="2024-11-12T12:23:00Z">
        <w:del w:id="76" w:author="MITRE-r5" w:date="2024-11-13T14:40:00Z" w16du:dateUtc="2024-11-13T19:40:00Z">
          <w:r w:rsidRPr="002D08FB" w:rsidDel="001640CE">
            <w:delText>e</w:delText>
          </w:r>
        </w:del>
        <w:r w:rsidRPr="002D08FB">
          <w:t xml:space="preserve">nforcement </w:t>
        </w:r>
      </w:ins>
      <w:ins w:id="77" w:author="MITRE-r5" w:date="2024-11-13T14:40:00Z" w16du:dateUtc="2024-11-13T19:40:00Z">
        <w:r w:rsidR="001640CE">
          <w:t>P</w:t>
        </w:r>
      </w:ins>
      <w:ins w:id="78" w:author="4610" w:date="2024-11-12T12:23:00Z">
        <w:del w:id="79" w:author="MITRE-r5" w:date="2024-11-13T14:40:00Z" w16du:dateUtc="2024-11-13T19:40:00Z">
          <w:r w:rsidRPr="002D08FB" w:rsidDel="001640CE">
            <w:delText>p</w:delText>
          </w:r>
        </w:del>
        <w:r w:rsidRPr="002D08FB">
          <w:t>oint</w:t>
        </w:r>
      </w:ins>
      <w:ins w:id="80" w:author="MITRE-r5" w:date="2024-11-13T14:40:00Z" w16du:dateUtc="2024-11-13T19:40:00Z">
        <w:r w:rsidR="001640CE">
          <w:t xml:space="preserve"> (PEP)</w:t>
        </w:r>
      </w:ins>
      <w:ins w:id="81" w:author="4610" w:date="2024-11-12T12:23:00Z">
        <w:r w:rsidRPr="002D08FB">
          <w:t xml:space="preserve"> in SBA performs actions based on security evaluation results/outcome (e.g., in case of NF being identified/suspected to be compromised) during </w:t>
        </w:r>
      </w:ins>
      <w:ins w:id="82" w:author="MITRE-r1" w:date="2024-11-12T12:23:00Z">
        <w:r>
          <w:t xml:space="preserve">NF service requests (e.g., NF service discovery, access token requests, NF service update) </w:t>
        </w:r>
      </w:ins>
      <w:ins w:id="83" w:author="4610" w:date="2024-11-12T12:23:00Z">
        <w:del w:id="84" w:author="MITRE-r1" w:date="2024-11-12T12:23:00Z">
          <w:r w:rsidRPr="002D08FB" w:rsidDel="001A79CE">
            <w:delText>the following scenarios</w:delText>
          </w:r>
          <w:r w:rsidDel="001A79CE">
            <w:delText xml:space="preserve"> </w:delText>
          </w:r>
        </w:del>
        <w:r>
          <w:t xml:space="preserve">and there may be more than one </w:t>
        </w:r>
        <w:del w:id="85" w:author="MITRE-r5" w:date="2024-11-13T14:41:00Z" w16du:dateUtc="2024-11-13T19:41:00Z">
          <w:r w:rsidDel="001640CE">
            <w:delText>policy enforcement point</w:delText>
          </w:r>
        </w:del>
      </w:ins>
      <w:ins w:id="86" w:author="MITRE-r5" w:date="2024-11-13T14:41:00Z" w16du:dateUtc="2024-11-13T19:41:00Z">
        <w:r w:rsidR="001640CE">
          <w:t>PEP</w:t>
        </w:r>
      </w:ins>
      <w:ins w:id="87" w:author="4610" w:date="2024-11-12T12:23:00Z">
        <w:r>
          <w:t xml:space="preserve"> </w:t>
        </w:r>
      </w:ins>
      <w:ins w:id="88" w:author="MITRE-r5" w:date="2024-11-13T14:46:00Z" w16du:dateUtc="2024-11-13T19:46:00Z">
        <w:r w:rsidR="001640CE">
          <w:t>with</w:t>
        </w:r>
      </w:ins>
      <w:ins w:id="89" w:author="4610" w:date="2024-11-12T12:23:00Z">
        <w:r>
          <w:t>in</w:t>
        </w:r>
      </w:ins>
      <w:ins w:id="90" w:author="MITRE-r5" w:date="2024-11-13T14:47:00Z" w16du:dateUtc="2024-11-13T19:47:00Z">
        <w:r w:rsidR="001640CE">
          <w:t xml:space="preserve"> the</w:t>
        </w:r>
      </w:ins>
      <w:ins w:id="91" w:author="4610" w:date="2024-11-12T12:23:00Z">
        <w:r>
          <w:t xml:space="preserve"> SBA</w:t>
        </w:r>
        <w:del w:id="92" w:author="MITRE-r5" w:date="2024-11-13T14:47:00Z" w16du:dateUtc="2024-11-13T19:47:00Z">
          <w:r w:rsidDel="001640CE">
            <w:delText xml:space="preserve"> as applicable</w:delText>
          </w:r>
        </w:del>
        <w:r w:rsidRPr="002D08FB">
          <w:t>.</w:t>
        </w:r>
      </w:ins>
    </w:p>
    <w:p w14:paraId="77F92494" w14:textId="77777777" w:rsidR="001A79CE" w:rsidRPr="002D08FB" w:rsidDel="001A79CE" w:rsidRDefault="001A79CE" w:rsidP="001A79CE">
      <w:pPr>
        <w:pStyle w:val="B2"/>
        <w:numPr>
          <w:ilvl w:val="0"/>
          <w:numId w:val="25"/>
        </w:numPr>
        <w:rPr>
          <w:ins w:id="93" w:author="4610" w:date="2024-11-12T12:23:00Z"/>
          <w:del w:id="94" w:author="MITRE-r1" w:date="2024-11-12T12:23:00Z"/>
          <w:lang w:eastAsia="ja-JP"/>
        </w:rPr>
      </w:pPr>
      <w:bookmarkStart w:id="95" w:name="_Hlk180762324"/>
      <w:ins w:id="96" w:author="4610" w:date="2024-11-12T12:23:00Z">
        <w:del w:id="97" w:author="MITRE-r1" w:date="2024-11-12T12:23:00Z">
          <w:r w:rsidRPr="002D08FB" w:rsidDel="001A79CE">
            <w:rPr>
              <w:lang w:eastAsia="ja-JP"/>
            </w:rPr>
            <w:delText>NF service discovery</w:delText>
          </w:r>
        </w:del>
      </w:ins>
    </w:p>
    <w:p w14:paraId="2BFD2E1D" w14:textId="77777777" w:rsidR="001A79CE" w:rsidRPr="002D08FB" w:rsidDel="001A79CE" w:rsidRDefault="001A79CE" w:rsidP="001A79CE">
      <w:pPr>
        <w:pStyle w:val="B2"/>
        <w:numPr>
          <w:ilvl w:val="0"/>
          <w:numId w:val="24"/>
        </w:numPr>
        <w:ind w:left="1800"/>
        <w:rPr>
          <w:ins w:id="98" w:author="4610" w:date="2024-11-12T12:23:00Z"/>
          <w:del w:id="99" w:author="MITRE-r1" w:date="2024-11-12T12:23:00Z"/>
          <w:lang w:eastAsia="ja-JP"/>
        </w:rPr>
      </w:pPr>
      <w:ins w:id="100" w:author="4610" w:date="2024-11-12T12:23:00Z">
        <w:del w:id="101" w:author="MITRE-r1" w:date="2024-11-12T12:23:00Z">
          <w:r w:rsidRPr="002D08FB" w:rsidDel="001A79CE">
            <w:rPr>
              <w:lang w:eastAsia="ja-JP"/>
            </w:rPr>
            <w:delText>Access Token request</w:delText>
          </w:r>
        </w:del>
      </w:ins>
    </w:p>
    <w:p w14:paraId="2ADEDB0A" w14:textId="77777777" w:rsidR="001A79CE" w:rsidRPr="002D08FB" w:rsidDel="001A79CE" w:rsidRDefault="001A79CE" w:rsidP="001A79CE">
      <w:pPr>
        <w:pStyle w:val="B2"/>
        <w:numPr>
          <w:ilvl w:val="0"/>
          <w:numId w:val="24"/>
        </w:numPr>
        <w:ind w:left="1800"/>
        <w:rPr>
          <w:ins w:id="102" w:author="4610" w:date="2024-11-12T12:23:00Z"/>
          <w:del w:id="103" w:author="MITRE-r1" w:date="2024-11-12T12:23:00Z"/>
          <w:lang w:eastAsia="ja-JP"/>
        </w:rPr>
      </w:pPr>
      <w:ins w:id="104" w:author="4610" w:date="2024-11-12T12:23:00Z">
        <w:del w:id="105" w:author="MITRE-r1" w:date="2024-11-12T12:23:00Z">
          <w:r w:rsidRPr="002D08FB" w:rsidDel="001A79CE">
            <w:rPr>
              <w:lang w:eastAsia="ja-JP"/>
            </w:rPr>
            <w:delText xml:space="preserve">Service Request process </w:delText>
          </w:r>
        </w:del>
      </w:ins>
    </w:p>
    <w:p w14:paraId="4285D391" w14:textId="77777777" w:rsidR="001A79CE" w:rsidRPr="002D08FB" w:rsidDel="001A79CE" w:rsidRDefault="001A79CE" w:rsidP="001A79CE">
      <w:pPr>
        <w:pStyle w:val="B2"/>
        <w:numPr>
          <w:ilvl w:val="0"/>
          <w:numId w:val="24"/>
        </w:numPr>
        <w:ind w:left="1800"/>
        <w:rPr>
          <w:ins w:id="106" w:author="4610" w:date="2024-11-12T12:23:00Z"/>
          <w:del w:id="107" w:author="MITRE-r1" w:date="2024-11-12T12:23:00Z"/>
          <w:lang w:eastAsia="ja-JP"/>
        </w:rPr>
      </w:pPr>
      <w:ins w:id="108" w:author="4610" w:date="2024-11-12T12:23:00Z">
        <w:del w:id="109" w:author="MITRE-r1" w:date="2024-11-12T12:23:00Z">
          <w:r w:rsidRPr="002D08FB" w:rsidDel="001A79CE">
            <w:rPr>
              <w:lang w:eastAsia="ja-JP"/>
            </w:rPr>
            <w:delText xml:space="preserve">NF service update </w:delText>
          </w:r>
        </w:del>
      </w:ins>
    </w:p>
    <w:bookmarkEnd w:id="95"/>
    <w:p w14:paraId="23123FB6" w14:textId="0DCE5DC1" w:rsidR="001A79CE" w:rsidRPr="002D08FB" w:rsidRDefault="001A79CE" w:rsidP="001A79CE">
      <w:pPr>
        <w:numPr>
          <w:ilvl w:val="0"/>
          <w:numId w:val="25"/>
        </w:numPr>
        <w:rPr>
          <w:ins w:id="110" w:author="4610" w:date="2024-11-12T12:23:00Z"/>
          <w:iCs/>
          <w:color w:val="000000"/>
          <w:lang w:eastAsia="ja-JP"/>
        </w:rPr>
      </w:pPr>
      <w:ins w:id="111" w:author="4610" w:date="2024-11-12T12:23:00Z">
        <w:del w:id="112" w:author="MITRE-r1" w:date="2024-11-12T12:24:00Z">
          <w:r w:rsidDel="001A79CE">
            <w:rPr>
              <w:iCs/>
              <w:color w:val="000000"/>
              <w:lang w:eastAsia="ja-JP"/>
            </w:rPr>
            <w:delText xml:space="preserve">2. </w:delText>
          </w:r>
        </w:del>
        <w:r w:rsidRPr="002D08FB">
          <w:rPr>
            <w:iCs/>
            <w:color w:val="000000"/>
            <w:lang w:eastAsia="ja-JP"/>
          </w:rPr>
          <w:t xml:space="preserve">NF (i.e., service producer or service consumer) acts as </w:t>
        </w:r>
        <w:del w:id="113" w:author="MITRE-r5" w:date="2024-11-13T14:41:00Z" w16du:dateUtc="2024-11-13T19:41:00Z">
          <w:r w:rsidRPr="002D08FB" w:rsidDel="001640CE">
            <w:rPr>
              <w:iCs/>
              <w:color w:val="000000"/>
              <w:lang w:eastAsia="ja-JP"/>
            </w:rPr>
            <w:delText>policy enforcement point</w:delText>
          </w:r>
        </w:del>
      </w:ins>
      <w:ins w:id="114" w:author="MITRE-r5" w:date="2024-11-13T14:41:00Z" w16du:dateUtc="2024-11-13T19:41:00Z">
        <w:r w:rsidR="001640CE">
          <w:rPr>
            <w:iCs/>
            <w:color w:val="000000"/>
            <w:lang w:eastAsia="ja-JP"/>
          </w:rPr>
          <w:t>PEP</w:t>
        </w:r>
      </w:ins>
      <w:ins w:id="115" w:author="4610" w:date="2024-11-12T12:23:00Z">
        <w:r>
          <w:rPr>
            <w:iCs/>
            <w:color w:val="000000"/>
            <w:lang w:eastAsia="ja-JP"/>
          </w:rPr>
          <w:t xml:space="preserve"> (i.e.,</w:t>
        </w:r>
        <w:r w:rsidRPr="002D08FB">
          <w:rPr>
            <w:iCs/>
            <w:color w:val="000000"/>
            <w:lang w:eastAsia="ja-JP"/>
          </w:rPr>
          <w:t xml:space="preserve"> in case of deployment A when no NRF and SCP involved</w:t>
        </w:r>
        <w:r>
          <w:rPr>
            <w:iCs/>
            <w:color w:val="000000"/>
            <w:lang w:eastAsia="ja-JP"/>
          </w:rPr>
          <w:t xml:space="preserve"> as well as in general case of SBA service request/response as applicable)</w:t>
        </w:r>
      </w:ins>
    </w:p>
    <w:p w14:paraId="0E230163" w14:textId="3D9CE10E" w:rsidR="001A79CE" w:rsidRDefault="001A79CE" w:rsidP="001A79CE">
      <w:pPr>
        <w:numPr>
          <w:ilvl w:val="0"/>
          <w:numId w:val="25"/>
        </w:numPr>
        <w:rPr>
          <w:ins w:id="116" w:author="4610" w:date="2024-11-12T12:23:00Z"/>
          <w:iCs/>
          <w:color w:val="000000"/>
          <w:lang w:eastAsia="ja-JP"/>
        </w:rPr>
      </w:pPr>
      <w:ins w:id="117" w:author="4610" w:date="2024-11-12T12:23:00Z">
        <w:del w:id="118" w:author="MITRE-r1" w:date="2024-11-12T12:24:00Z">
          <w:r w:rsidDel="001A79CE">
            <w:rPr>
              <w:iCs/>
              <w:color w:val="000000"/>
              <w:lang w:eastAsia="ja-JP"/>
            </w:rPr>
            <w:delText xml:space="preserve">3. </w:delText>
          </w:r>
        </w:del>
        <w:r w:rsidRPr="002D08FB">
          <w:rPr>
            <w:iCs/>
            <w:color w:val="000000"/>
            <w:lang w:eastAsia="ja-JP"/>
          </w:rPr>
          <w:t xml:space="preserve">NRF acts as </w:t>
        </w:r>
        <w:del w:id="119" w:author="MITRE-r5" w:date="2024-11-13T14:41:00Z" w16du:dateUtc="2024-11-13T19:41:00Z">
          <w:r w:rsidRPr="002D08FB" w:rsidDel="001640CE">
            <w:rPr>
              <w:iCs/>
              <w:color w:val="000000"/>
              <w:lang w:eastAsia="ja-JP"/>
            </w:rPr>
            <w:delText>policy enforcement point</w:delText>
          </w:r>
        </w:del>
      </w:ins>
      <w:ins w:id="120" w:author="MITRE-r5" w:date="2024-11-13T14:41:00Z" w16du:dateUtc="2024-11-13T19:41:00Z">
        <w:r w:rsidR="001640CE">
          <w:rPr>
            <w:iCs/>
            <w:color w:val="000000"/>
            <w:lang w:eastAsia="ja-JP"/>
          </w:rPr>
          <w:t>PEP</w:t>
        </w:r>
      </w:ins>
      <w:ins w:id="121" w:author="4610" w:date="2024-11-12T12:23:00Z">
        <w:r w:rsidRPr="002D08FB">
          <w:rPr>
            <w:iCs/>
            <w:color w:val="000000"/>
            <w:lang w:eastAsia="ja-JP"/>
          </w:rPr>
          <w:t xml:space="preserve"> </w:t>
        </w:r>
        <w:r>
          <w:rPr>
            <w:iCs/>
            <w:color w:val="000000"/>
            <w:lang w:eastAsia="ja-JP"/>
          </w:rPr>
          <w:t xml:space="preserve">(i.e., </w:t>
        </w:r>
        <w:r w:rsidRPr="002D08FB">
          <w:rPr>
            <w:iCs/>
            <w:color w:val="000000"/>
            <w:lang w:eastAsia="ja-JP"/>
          </w:rPr>
          <w:t>in case of deployment B where NRF is involved</w:t>
        </w:r>
        <w:r>
          <w:rPr>
            <w:iCs/>
            <w:color w:val="000000"/>
            <w:lang w:eastAsia="ja-JP"/>
          </w:rPr>
          <w:t>)</w:t>
        </w:r>
        <w:r w:rsidRPr="002D08FB">
          <w:rPr>
            <w:iCs/>
            <w:color w:val="000000"/>
            <w:lang w:eastAsia="ja-JP"/>
          </w:rPr>
          <w:t>.</w:t>
        </w:r>
      </w:ins>
    </w:p>
    <w:p w14:paraId="6FF8E564" w14:textId="3F6EED94" w:rsidR="001A79CE" w:rsidRPr="002D08FB" w:rsidRDefault="001A79CE" w:rsidP="001A79CE">
      <w:pPr>
        <w:numPr>
          <w:ilvl w:val="0"/>
          <w:numId w:val="25"/>
        </w:numPr>
        <w:rPr>
          <w:ins w:id="122" w:author="4610" w:date="2024-11-12T12:23:00Z"/>
          <w:iCs/>
          <w:color w:val="000000"/>
          <w:lang w:eastAsia="ja-JP"/>
        </w:rPr>
      </w:pPr>
      <w:ins w:id="123" w:author="4610" w:date="2024-11-12T12:23:00Z">
        <w:del w:id="124" w:author="MITRE-r1" w:date="2024-11-12T12:25:00Z">
          <w:r w:rsidDel="001A79CE">
            <w:rPr>
              <w:iCs/>
              <w:color w:val="000000"/>
              <w:lang w:eastAsia="ja-JP"/>
            </w:rPr>
            <w:lastRenderedPageBreak/>
            <w:delText xml:space="preserve">4. </w:delText>
          </w:r>
        </w:del>
        <w:r w:rsidRPr="002D08FB">
          <w:rPr>
            <w:iCs/>
            <w:color w:val="000000"/>
            <w:lang w:eastAsia="ja-JP"/>
          </w:rPr>
          <w:t xml:space="preserve">NRF </w:t>
        </w:r>
        <w:r>
          <w:rPr>
            <w:iCs/>
            <w:color w:val="000000"/>
            <w:lang w:eastAsia="ja-JP"/>
          </w:rPr>
          <w:t xml:space="preserve">and SCP </w:t>
        </w:r>
        <w:r w:rsidRPr="002D08FB">
          <w:rPr>
            <w:iCs/>
            <w:color w:val="000000"/>
            <w:lang w:eastAsia="ja-JP"/>
          </w:rPr>
          <w:t xml:space="preserve">acts as </w:t>
        </w:r>
        <w:del w:id="125" w:author="MITRE-r5" w:date="2024-11-13T14:41:00Z" w16du:dateUtc="2024-11-13T19:41:00Z">
          <w:r w:rsidRPr="002D08FB" w:rsidDel="001640CE">
            <w:rPr>
              <w:iCs/>
              <w:color w:val="000000"/>
              <w:lang w:eastAsia="ja-JP"/>
            </w:rPr>
            <w:delText>policy enforcement point</w:delText>
          </w:r>
          <w:r w:rsidDel="001640CE">
            <w:rPr>
              <w:iCs/>
              <w:color w:val="000000"/>
              <w:lang w:eastAsia="ja-JP"/>
            </w:rPr>
            <w:delText>s</w:delText>
          </w:r>
        </w:del>
      </w:ins>
      <w:ins w:id="126" w:author="MITRE-r5" w:date="2024-11-13T14:41:00Z" w16du:dateUtc="2024-11-13T19:41:00Z">
        <w:r w:rsidR="001640CE">
          <w:rPr>
            <w:iCs/>
            <w:color w:val="000000"/>
            <w:lang w:eastAsia="ja-JP"/>
          </w:rPr>
          <w:t>PEPs</w:t>
        </w:r>
      </w:ins>
      <w:ins w:id="127" w:author="4610" w:date="2024-11-12T12:23:00Z">
        <w:r w:rsidRPr="002D08FB">
          <w:rPr>
            <w:iCs/>
            <w:color w:val="000000"/>
            <w:lang w:eastAsia="ja-JP"/>
          </w:rPr>
          <w:t xml:space="preserve"> </w:t>
        </w:r>
        <w:r>
          <w:rPr>
            <w:iCs/>
            <w:color w:val="000000"/>
            <w:lang w:eastAsia="ja-JP"/>
          </w:rPr>
          <w:t xml:space="preserve">(i.e., </w:t>
        </w:r>
        <w:r w:rsidRPr="002D08FB">
          <w:rPr>
            <w:iCs/>
            <w:color w:val="000000"/>
            <w:lang w:eastAsia="ja-JP"/>
          </w:rPr>
          <w:t>in case of deployment C</w:t>
        </w:r>
        <w:r>
          <w:rPr>
            <w:iCs/>
            <w:color w:val="000000"/>
            <w:lang w:eastAsia="ja-JP"/>
          </w:rPr>
          <w:t xml:space="preserve"> first </w:t>
        </w:r>
        <w:r w:rsidRPr="002D08FB">
          <w:rPr>
            <w:iCs/>
            <w:color w:val="000000"/>
            <w:lang w:eastAsia="ja-JP"/>
          </w:rPr>
          <w:t xml:space="preserve">NRF </w:t>
        </w:r>
        <w:r>
          <w:rPr>
            <w:iCs/>
            <w:color w:val="000000"/>
            <w:lang w:eastAsia="ja-JP"/>
          </w:rPr>
          <w:t>is involved in Service discovery and then SCP is involved during service request)</w:t>
        </w:r>
        <w:r w:rsidRPr="002D08FB">
          <w:rPr>
            <w:iCs/>
            <w:color w:val="000000"/>
            <w:lang w:eastAsia="ja-JP"/>
          </w:rPr>
          <w:t>.</w:t>
        </w:r>
      </w:ins>
    </w:p>
    <w:p w14:paraId="3A851089" w14:textId="20135F12" w:rsidR="001A79CE" w:rsidRPr="002D08FB" w:rsidRDefault="001A79CE" w:rsidP="001A79CE">
      <w:pPr>
        <w:numPr>
          <w:ilvl w:val="0"/>
          <w:numId w:val="25"/>
        </w:numPr>
        <w:rPr>
          <w:ins w:id="128" w:author="4610" w:date="2024-11-12T12:23:00Z"/>
          <w:iCs/>
          <w:color w:val="000000"/>
          <w:lang w:eastAsia="ja-JP"/>
        </w:rPr>
      </w:pPr>
      <w:ins w:id="129" w:author="4610" w:date="2024-11-12T12:23:00Z">
        <w:del w:id="130" w:author="MITRE-r1" w:date="2024-11-12T12:25:00Z">
          <w:r w:rsidDel="001A79CE">
            <w:rPr>
              <w:iCs/>
              <w:color w:val="000000"/>
              <w:lang w:eastAsia="ja-JP"/>
            </w:rPr>
            <w:delText xml:space="preserve">5. </w:delText>
          </w:r>
          <w:r w:rsidRPr="002D08FB" w:rsidDel="001A79CE">
            <w:rPr>
              <w:iCs/>
              <w:color w:val="000000"/>
              <w:lang w:eastAsia="ja-JP"/>
            </w:rPr>
            <w:delText xml:space="preserve"> </w:delText>
          </w:r>
        </w:del>
        <w:r w:rsidRPr="002D08FB">
          <w:rPr>
            <w:iCs/>
            <w:color w:val="000000"/>
            <w:lang w:eastAsia="ja-JP"/>
          </w:rPr>
          <w:t>SCP act</w:t>
        </w:r>
        <w:r>
          <w:rPr>
            <w:iCs/>
            <w:color w:val="000000"/>
            <w:lang w:eastAsia="ja-JP"/>
          </w:rPr>
          <w:t>s</w:t>
        </w:r>
        <w:r w:rsidRPr="002D08FB">
          <w:rPr>
            <w:iCs/>
            <w:color w:val="000000"/>
            <w:lang w:eastAsia="ja-JP"/>
          </w:rPr>
          <w:t xml:space="preserve"> as</w:t>
        </w:r>
        <w:r>
          <w:rPr>
            <w:iCs/>
            <w:color w:val="000000"/>
            <w:lang w:eastAsia="ja-JP"/>
          </w:rPr>
          <w:t xml:space="preserve"> a</w:t>
        </w:r>
        <w:r w:rsidRPr="002D08FB">
          <w:rPr>
            <w:iCs/>
            <w:color w:val="000000"/>
            <w:lang w:eastAsia="ja-JP"/>
          </w:rPr>
          <w:t xml:space="preserve"> </w:t>
        </w:r>
        <w:del w:id="131" w:author="MITRE-r5" w:date="2024-11-13T14:41:00Z" w16du:dateUtc="2024-11-13T19:41:00Z">
          <w:r w:rsidRPr="002D08FB" w:rsidDel="001640CE">
            <w:rPr>
              <w:iCs/>
              <w:color w:val="000000"/>
              <w:lang w:eastAsia="ja-JP"/>
            </w:rPr>
            <w:delText>policy enforcement point</w:delText>
          </w:r>
        </w:del>
      </w:ins>
      <w:ins w:id="132" w:author="MITRE-r5" w:date="2024-11-13T14:41:00Z" w16du:dateUtc="2024-11-13T19:41:00Z">
        <w:r w:rsidR="001640CE">
          <w:rPr>
            <w:iCs/>
            <w:color w:val="000000"/>
            <w:lang w:eastAsia="ja-JP"/>
          </w:rPr>
          <w:t>PEP</w:t>
        </w:r>
      </w:ins>
      <w:ins w:id="133" w:author="4610" w:date="2024-11-12T12:23:00Z">
        <w:r w:rsidRPr="002D08FB">
          <w:rPr>
            <w:iCs/>
            <w:color w:val="000000"/>
            <w:lang w:eastAsia="ja-JP"/>
          </w:rPr>
          <w:t xml:space="preserve"> </w:t>
        </w:r>
        <w:r>
          <w:rPr>
            <w:iCs/>
            <w:color w:val="000000"/>
            <w:lang w:eastAsia="ja-JP"/>
          </w:rPr>
          <w:t xml:space="preserve">(i.e., </w:t>
        </w:r>
        <w:r w:rsidRPr="002D08FB">
          <w:rPr>
            <w:iCs/>
            <w:color w:val="000000"/>
            <w:lang w:eastAsia="ja-JP"/>
          </w:rPr>
          <w:t>in case of deployment D</w:t>
        </w:r>
        <w:r>
          <w:rPr>
            <w:iCs/>
            <w:color w:val="000000"/>
            <w:lang w:eastAsia="ja-JP"/>
          </w:rPr>
          <w:t>)</w:t>
        </w:r>
        <w:r w:rsidRPr="002D08FB">
          <w:rPr>
            <w:iCs/>
            <w:color w:val="000000"/>
            <w:lang w:eastAsia="ja-JP"/>
          </w:rPr>
          <w:t>.</w:t>
        </w:r>
      </w:ins>
    </w:p>
    <w:p w14:paraId="1DD81E21" w14:textId="5F1ADBF9" w:rsidR="001A79CE" w:rsidDel="001A79CE" w:rsidRDefault="001A79CE" w:rsidP="005D5373">
      <w:pPr>
        <w:pStyle w:val="NO"/>
        <w:rPr>
          <w:del w:id="134" w:author="MITRE-r1" w:date="2024-11-12T12:25:00Z"/>
        </w:rPr>
      </w:pPr>
      <w:ins w:id="135" w:author="4610" w:date="2024-11-12T12:23:00Z">
        <w:r w:rsidRPr="00B049C7">
          <w:t xml:space="preserve">NOTE 1: </w:t>
        </w:r>
        <w:del w:id="136" w:author="MITRE-r5" w:date="2024-11-13T15:17:00Z" w16du:dateUtc="2024-11-13T20:17:00Z">
          <w:r w:rsidDel="00C03BBF">
            <w:delText xml:space="preserve">Deployment models i.e., </w:delText>
          </w:r>
        </w:del>
        <w:r w:rsidRPr="005D5373">
          <w:t>Communication</w:t>
        </w:r>
        <w:r w:rsidRPr="001B7C50">
          <w:t xml:space="preserve"> models for NF/NF services interaction</w:t>
        </w:r>
        <w:r>
          <w:t xml:space="preserve"> are described in TS 23.501 [18].</w:t>
        </w:r>
      </w:ins>
    </w:p>
    <w:p w14:paraId="0708A0F9" w14:textId="77777777" w:rsidR="001A79CE" w:rsidRPr="001A79CE" w:rsidRDefault="001A79CE" w:rsidP="005D5373">
      <w:pPr>
        <w:pStyle w:val="NO"/>
        <w:rPr>
          <w:ins w:id="137" w:author="MITRE-r1" w:date="2024-11-12T12:25:00Z"/>
        </w:rPr>
      </w:pPr>
    </w:p>
    <w:p w14:paraId="711420C8" w14:textId="77777777" w:rsidR="003279A4" w:rsidDel="001A79CE" w:rsidRDefault="003279A4" w:rsidP="001A79CE">
      <w:pPr>
        <w:numPr>
          <w:ilvl w:val="0"/>
          <w:numId w:val="28"/>
        </w:numPr>
        <w:rPr>
          <w:ins w:id="138" w:author="Martin Goldberg" w:date="2024-10-27T17:54:00Z"/>
          <w:del w:id="139" w:author="MITRE-r1" w:date="2024-11-12T12:25:00Z"/>
          <w:rFonts w:eastAsia="Times New Roman"/>
        </w:rPr>
      </w:pPr>
      <w:ins w:id="140" w:author="JHU/APL" w:date="2024-10-30T13:28:00Z">
        <w:del w:id="141" w:author="MITRE-r1" w:date="2024-11-12T12:25:00Z">
          <w:r w:rsidDel="001A79CE">
            <w:rPr>
              <w:rFonts w:eastAsia="Times New Roman"/>
            </w:rPr>
            <w:delText xml:space="preserve">It is possible </w:delText>
          </w:r>
        </w:del>
      </w:ins>
      <w:ins w:id="142" w:author="MITRE-10 31 24" w:date="2024-10-31T12:57:00Z">
        <w:del w:id="143" w:author="MITRE-r1" w:date="2024-11-12T12:25:00Z">
          <w:r w:rsidR="002129E2" w:rsidDel="001A79CE">
            <w:rPr>
              <w:rFonts w:eastAsia="Times New Roman"/>
            </w:rPr>
            <w:delText>to have</w:delText>
          </w:r>
        </w:del>
      </w:ins>
      <w:ins w:id="144" w:author="JHU/APL" w:date="2024-10-30T13:28:00Z">
        <w:del w:id="145" w:author="MITRE-r1" w:date="2024-11-12T12:25:00Z">
          <w:r w:rsidDel="001A79CE">
            <w:rPr>
              <w:rFonts w:eastAsia="Times New Roman"/>
            </w:rPr>
            <w:delText xml:space="preserve"> multiple P</w:delText>
          </w:r>
        </w:del>
      </w:ins>
      <w:ins w:id="146" w:author="MITRE-10 31 24" w:date="2024-10-31T12:58:00Z">
        <w:del w:id="147" w:author="MITRE-r1" w:date="2024-11-12T12:25:00Z">
          <w:r w:rsidR="002129E2" w:rsidDel="001A79CE">
            <w:rPr>
              <w:rFonts w:eastAsia="Times New Roman"/>
            </w:rPr>
            <w:delText>EPs</w:delText>
          </w:r>
        </w:del>
      </w:ins>
      <w:ins w:id="148" w:author="JHU/APL" w:date="2024-10-30T13:28:00Z">
        <w:del w:id="149" w:author="MITRE-r1" w:date="2024-11-12T12:25:00Z">
          <w:r w:rsidDel="001A79CE">
            <w:rPr>
              <w:rFonts w:eastAsia="Times New Roman"/>
            </w:rPr>
            <w:delText xml:space="preserve"> in the </w:delText>
          </w:r>
        </w:del>
      </w:ins>
      <w:ins w:id="150" w:author="MITRE-10 31 24" w:date="2024-10-31T12:59:00Z">
        <w:del w:id="151" w:author="MITRE-r1" w:date="2024-11-12T12:25:00Z">
          <w:r w:rsidR="002129E2" w:rsidDel="001A79CE">
            <w:rPr>
              <w:rFonts w:eastAsia="Times New Roman"/>
            </w:rPr>
            <w:delText xml:space="preserve">5GC </w:delText>
          </w:r>
        </w:del>
      </w:ins>
      <w:ins w:id="152" w:author="MITRE-10 31 24" w:date="2024-10-31T12:58:00Z">
        <w:del w:id="153" w:author="MITRE-r1" w:date="2024-11-12T12:25:00Z">
          <w:r w:rsidR="002129E2" w:rsidDel="001A79CE">
            <w:rPr>
              <w:rFonts w:eastAsia="Times New Roman"/>
            </w:rPr>
            <w:delText>S</w:delText>
          </w:r>
        </w:del>
      </w:ins>
      <w:ins w:id="154" w:author="MITRE-10 31 24" w:date="2024-10-31T12:59:00Z">
        <w:del w:id="155" w:author="MITRE-r1" w:date="2024-11-12T12:25:00Z">
          <w:r w:rsidR="002129E2" w:rsidDel="001A79CE">
            <w:rPr>
              <w:rFonts w:eastAsia="Times New Roman"/>
            </w:rPr>
            <w:delText>BA</w:delText>
          </w:r>
        </w:del>
      </w:ins>
      <w:ins w:id="156" w:author="JHU/APL" w:date="2024-10-30T13:28:00Z">
        <w:del w:id="157" w:author="MITRE-r1" w:date="2024-11-12T12:25:00Z">
          <w:r w:rsidDel="001A79CE">
            <w:rPr>
              <w:rFonts w:eastAsia="Times New Roman"/>
            </w:rPr>
            <w:delText>.</w:delText>
          </w:r>
        </w:del>
      </w:ins>
    </w:p>
    <w:p w14:paraId="2C3A9EEE" w14:textId="77777777" w:rsidR="00192E8F" w:rsidRDefault="00AD6D3D" w:rsidP="001A79CE">
      <w:pPr>
        <w:pStyle w:val="NO"/>
        <w:numPr>
          <w:ilvl w:val="0"/>
          <w:numId w:val="28"/>
        </w:numPr>
        <w:rPr>
          <w:ins w:id="158" w:author="Martin Goldberg" w:date="2024-10-27T18:02:00Z"/>
        </w:rPr>
      </w:pPr>
      <w:ins w:id="159" w:author="Martin Goldberg" w:date="2024-10-28T14:05:00Z">
        <w:del w:id="160" w:author="Breakout_rev2" w:date="2024-11-13T13:33:00Z">
          <w:r w:rsidDel="0045374E">
            <w:delText>I</w:delText>
          </w:r>
          <w:r w:rsidRPr="00AD6D3D" w:rsidDel="0045374E">
            <w:delText xml:space="preserve">n case an </w:delText>
          </w:r>
        </w:del>
      </w:ins>
      <w:ins w:id="161" w:author="Breakout_rev2" w:date="2024-11-13T13:33:00Z">
        <w:r w:rsidR="0045374E">
          <w:t xml:space="preserve">If </w:t>
        </w:r>
      </w:ins>
      <w:ins w:id="162" w:author="Martin Goldberg" w:date="2024-10-28T14:05:00Z">
        <w:r w:rsidRPr="00AD6D3D">
          <w:t xml:space="preserve">SBA NF </w:t>
        </w:r>
        <w:r>
          <w:t>performs</w:t>
        </w:r>
        <w:r w:rsidRPr="00AD6D3D">
          <w:t xml:space="preserve"> PEP functions</w:t>
        </w:r>
        <w:del w:id="163" w:author="Breakout_rev2" w:date="2024-11-13T13:32:00Z">
          <w:r w:rsidRPr="00AD6D3D" w:rsidDel="0045374E">
            <w:delText>,</w:delText>
          </w:r>
        </w:del>
      </w:ins>
      <w:ins w:id="164" w:author="Martin Goldberg" w:date="2024-10-28T14:06:00Z">
        <w:del w:id="165" w:author="Breakout_rev2" w:date="2024-11-13T13:32:00Z">
          <w:r w:rsidDel="0045374E">
            <w:delText xml:space="preserve"> it</w:delText>
          </w:r>
        </w:del>
      </w:ins>
      <w:ins w:id="166" w:author="Martin Goldberg" w:date="2024-10-28T14:05:00Z">
        <w:del w:id="167" w:author="Breakout_rev2" w:date="2024-11-13T13:32:00Z">
          <w:r w:rsidRPr="00AD6D3D" w:rsidDel="0045374E">
            <w:delText xml:space="preserve"> is recommended </w:delText>
          </w:r>
        </w:del>
      </w:ins>
      <w:ins w:id="168" w:author="MITRE" w:date="2024-10-30T09:53:00Z">
        <w:del w:id="169" w:author="Breakout_rev2" w:date="2024-11-13T13:32:00Z">
          <w:r w:rsidR="00B67FB2" w:rsidDel="0045374E">
            <w:delText>that</w:delText>
          </w:r>
        </w:del>
      </w:ins>
      <w:ins w:id="170" w:author="Martin Goldberg" w:date="2024-10-28T14:05:00Z">
        <w:del w:id="171" w:author="Breakout_rev2" w:date="2024-11-13T13:32:00Z">
          <w:r w:rsidRPr="00AD6D3D" w:rsidDel="0045374E">
            <w:delText xml:space="preserve"> those </w:delText>
          </w:r>
        </w:del>
      </w:ins>
      <w:ins w:id="172" w:author="Martin Goldberg" w:date="2024-10-28T14:06:00Z">
        <w:del w:id="173" w:author="Breakout_rev2" w:date="2024-11-13T13:32:00Z">
          <w:r w:rsidDel="0045374E">
            <w:delText>NFs</w:delText>
          </w:r>
        </w:del>
      </w:ins>
      <w:ins w:id="174" w:author="Martin Goldberg" w:date="2024-10-28T14:05:00Z">
        <w:del w:id="175" w:author="Breakout_rev2" w:date="2024-11-13T13:32:00Z">
          <w:r w:rsidRPr="00AD6D3D" w:rsidDel="0045374E">
            <w:delText xml:space="preserve"> adopt NIST defined PEP [8]</w:delText>
          </w:r>
        </w:del>
        <w:del w:id="176" w:author="Breakout_rev2" w:date="2024-11-13T13:33:00Z">
          <w:r w:rsidRPr="00AD6D3D" w:rsidDel="0045374E">
            <w:delText xml:space="preserve"> behaviors</w:delText>
          </w:r>
        </w:del>
      </w:ins>
      <w:ins w:id="177" w:author="Breakout_rev2" w:date="2024-11-13T13:33:00Z">
        <w:r w:rsidR="0045374E">
          <w:t xml:space="preserve"> </w:t>
        </w:r>
      </w:ins>
      <w:ins w:id="178" w:author="Breakout_rev2" w:date="2024-11-13T13:34:00Z">
        <w:r w:rsidR="0045374E">
          <w:t xml:space="preserve">(e.g. as described in NIST [8]) then </w:t>
        </w:r>
      </w:ins>
      <w:ins w:id="179" w:author="Martin Goldberg" w:date="2024-10-28T14:05:00Z">
        <w:del w:id="180" w:author="Breakout_rev2" w:date="2024-11-13T13:33:00Z">
          <w:r w:rsidRPr="00AD6D3D" w:rsidDel="0045374E">
            <w:delText xml:space="preserve"> as</w:delText>
          </w:r>
        </w:del>
        <w:del w:id="181" w:author="Breakout_rev2" w:date="2024-11-13T13:35:00Z">
          <w:r w:rsidRPr="00AD6D3D" w:rsidDel="0045374E">
            <w:delText xml:space="preserve"> </w:delText>
          </w:r>
        </w:del>
        <w:r w:rsidRPr="00AD6D3D">
          <w:t>follow</w:t>
        </w:r>
        <w:del w:id="182" w:author="Breakout_rev2" w:date="2024-11-13T13:33:00Z">
          <w:r w:rsidRPr="00AD6D3D" w:rsidDel="0045374E">
            <w:delText>s</w:delText>
          </w:r>
        </w:del>
      </w:ins>
      <w:ins w:id="183" w:author="Breakout_rev2" w:date="2024-11-13T13:33:00Z">
        <w:r w:rsidR="0045374E">
          <w:t>ing actions</w:t>
        </w:r>
      </w:ins>
      <w:ins w:id="184" w:author="Breakout_rev2" w:date="2024-11-13T13:35:00Z">
        <w:r w:rsidR="0045374E">
          <w:t xml:space="preserve"> are needed</w:t>
        </w:r>
      </w:ins>
      <w:ins w:id="185" w:author="Martin Goldberg" w:date="2024-10-28T14:06:00Z">
        <w:r>
          <w:t>:</w:t>
        </w:r>
      </w:ins>
    </w:p>
    <w:p w14:paraId="5FEFD71E" w14:textId="77777777" w:rsidR="00192E8F" w:rsidRDefault="00B40E9A" w:rsidP="001A79CE">
      <w:pPr>
        <w:numPr>
          <w:ilvl w:val="0"/>
          <w:numId w:val="29"/>
        </w:numPr>
        <w:ind w:left="1440"/>
        <w:rPr>
          <w:ins w:id="186" w:author="Martin Goldberg" w:date="2024-10-27T18:10:00Z"/>
          <w:rFonts w:eastAsia="Times New Roman"/>
        </w:rPr>
      </w:pPr>
      <w:ins w:id="187" w:author="Martin Goldberg" w:date="2024-10-27T18:06:00Z">
        <w:r>
          <w:rPr>
            <w:rFonts w:eastAsia="Times New Roman"/>
          </w:rPr>
          <w:t xml:space="preserve">The </w:t>
        </w:r>
      </w:ins>
      <w:ins w:id="188" w:author="Breakout_rev2" w:date="2024-11-13T13:36:00Z">
        <w:r w:rsidR="0045374E">
          <w:rPr>
            <w:rFonts w:eastAsia="Times New Roman"/>
          </w:rPr>
          <w:t>PDP</w:t>
        </w:r>
      </w:ins>
      <w:ins w:id="189" w:author="Martin Goldberg" w:date="2024-10-27T18:06:00Z">
        <w:del w:id="190" w:author="Breakout_rev2" w:date="2024-11-13T13:36:00Z">
          <w:r w:rsidDel="0045374E">
            <w:rPr>
              <w:rFonts w:eastAsia="Times New Roman"/>
            </w:rPr>
            <w:delText>MN</w:delText>
          </w:r>
        </w:del>
      </w:ins>
      <w:ins w:id="191" w:author="Breakout_rev2" w:date="2024-11-13T13:38:00Z">
        <w:r w:rsidR="0045374E">
          <w:rPr>
            <w:rFonts w:eastAsia="Times New Roman"/>
          </w:rPr>
          <w:t xml:space="preserve"> instructs </w:t>
        </w:r>
      </w:ins>
      <w:ins w:id="192" w:author="Breakout_rev2" w:date="2024-11-13T13:43:00Z">
        <w:r w:rsidR="00854467">
          <w:rPr>
            <w:rFonts w:eastAsia="Times New Roman"/>
          </w:rPr>
          <w:t>the PEP</w:t>
        </w:r>
      </w:ins>
      <w:ins w:id="193" w:author="Martin Goldberg" w:date="2024-10-27T18:06:00Z">
        <w:del w:id="194" w:author="Breakout_rev2" w:date="2024-11-13T13:36:00Z">
          <w:r w:rsidDel="0045374E">
            <w:rPr>
              <w:rFonts w:eastAsia="Times New Roman"/>
            </w:rPr>
            <w:delText>O</w:delText>
          </w:r>
        </w:del>
      </w:ins>
      <w:ins w:id="195" w:author="MITRE" w:date="2024-10-30T10:28:00Z">
        <w:del w:id="196" w:author="Breakout_rev2" w:date="2024-11-13T13:38:00Z">
          <w:r w:rsidR="002E0196" w:rsidDel="0045374E">
            <w:rPr>
              <w:rFonts w:eastAsia="Times New Roman"/>
            </w:rPr>
            <w:delText xml:space="preserve"> </w:delText>
          </w:r>
        </w:del>
        <w:del w:id="197" w:author="Breakout_rev2" w:date="2024-11-13T13:44:00Z">
          <w:r w:rsidR="002E0196" w:rsidDel="00854467">
            <w:rPr>
              <w:rFonts w:eastAsia="Times New Roman"/>
            </w:rPr>
            <w:delText>del</w:delText>
          </w:r>
        </w:del>
      </w:ins>
      <w:ins w:id="198" w:author="MITRE" w:date="2024-10-30T10:29:00Z">
        <w:del w:id="199" w:author="Breakout_rev2" w:date="2024-11-13T13:44:00Z">
          <w:r w:rsidR="002E0196" w:rsidDel="00854467">
            <w:rPr>
              <w:rFonts w:eastAsia="Times New Roman"/>
            </w:rPr>
            <w:delText>iver</w:delText>
          </w:r>
        </w:del>
      </w:ins>
      <w:ins w:id="200" w:author="MITRE" w:date="2024-10-30T10:30:00Z">
        <w:del w:id="201" w:author="Breakout_rev2" w:date="2024-11-13T13:44:00Z">
          <w:r w:rsidR="002E0196" w:rsidDel="00854467">
            <w:rPr>
              <w:rFonts w:eastAsia="Times New Roman"/>
            </w:rPr>
            <w:delText>s</w:delText>
          </w:r>
        </w:del>
      </w:ins>
      <w:ins w:id="202" w:author="MITRE" w:date="2024-10-30T10:29:00Z">
        <w:del w:id="203" w:author="Breakout_rev2" w:date="2024-11-13T13:44:00Z">
          <w:r w:rsidR="002E0196" w:rsidDel="00854467">
            <w:rPr>
              <w:rFonts w:eastAsia="Times New Roman"/>
            </w:rPr>
            <w:delText xml:space="preserve"> dynamic security polices</w:delText>
          </w:r>
        </w:del>
      </w:ins>
      <w:ins w:id="204" w:author="Breakout_rev2" w:date="2024-11-13T13:36:00Z">
        <w:r w:rsidR="0045374E">
          <w:rPr>
            <w:rFonts w:eastAsia="Times New Roman"/>
          </w:rPr>
          <w:t xml:space="preserve"> i.e., actions</w:t>
        </w:r>
      </w:ins>
      <w:ins w:id="205" w:author="MITRE" w:date="2024-10-30T10:29:00Z">
        <w:r w:rsidR="002E0196">
          <w:rPr>
            <w:rFonts w:eastAsia="Times New Roman"/>
          </w:rPr>
          <w:t xml:space="preserve"> to the NF</w:t>
        </w:r>
        <w:del w:id="206" w:author="MITRE-r5" w:date="2024-11-13T14:51:00Z" w16du:dateUtc="2024-11-13T19:51:00Z">
          <w:r w:rsidR="002E0196" w:rsidDel="00A970DC">
            <w:rPr>
              <w:rFonts w:eastAsia="Times New Roman"/>
            </w:rPr>
            <w:delText>s</w:delText>
          </w:r>
        </w:del>
      </w:ins>
      <w:ins w:id="207" w:author="MITRE-10 31 24" w:date="2024-10-31T12:07:00Z">
        <w:r w:rsidR="00D6390C">
          <w:rPr>
            <w:rFonts w:eastAsia="Times New Roman"/>
          </w:rPr>
          <w:t xml:space="preserve"> functioning as a PEP.</w:t>
        </w:r>
      </w:ins>
    </w:p>
    <w:p w14:paraId="0F1C7EC1" w14:textId="60A9B782" w:rsidR="00B40E9A" w:rsidRPr="002129E2" w:rsidRDefault="00B40E9A" w:rsidP="005D5373">
      <w:pPr>
        <w:pStyle w:val="NO"/>
        <w:rPr>
          <w:ins w:id="208" w:author="Martin Goldberg" w:date="2024-10-28T14:07:00Z"/>
        </w:rPr>
      </w:pPr>
      <w:ins w:id="209" w:author="Martin Goldberg" w:date="2024-10-27T18:10:00Z">
        <w:del w:id="210" w:author="MITRE-r1" w:date="2024-11-12T12:28:00Z">
          <w:r w:rsidRPr="002129E2" w:rsidDel="001A79CE">
            <w:delText>Note</w:delText>
          </w:r>
        </w:del>
      </w:ins>
      <w:ins w:id="211" w:author="MITRE-r1" w:date="2024-11-12T12:28:00Z">
        <w:r w:rsidR="001A79CE">
          <w:t xml:space="preserve">NOTE </w:t>
        </w:r>
      </w:ins>
      <w:ins w:id="212" w:author="MITRE-r1" w:date="2024-11-12T12:48:00Z">
        <w:r w:rsidR="005D5373">
          <w:t>2</w:t>
        </w:r>
      </w:ins>
      <w:ins w:id="213" w:author="Martin Goldberg" w:date="2024-10-27T18:10:00Z">
        <w:r w:rsidRPr="002129E2">
          <w:t xml:space="preserve">: </w:t>
        </w:r>
      </w:ins>
      <w:ins w:id="214" w:author="Breakout_rev2" w:date="2024-11-13T13:45:00Z">
        <w:r w:rsidR="00854467">
          <w:t>PDP decides on the security issues</w:t>
        </w:r>
      </w:ins>
      <w:ins w:id="215" w:author="Breakout_rev2" w:date="2024-11-13T13:47:00Z">
        <w:r w:rsidR="00854467">
          <w:t>/incidents</w:t>
        </w:r>
      </w:ins>
      <w:ins w:id="216" w:author="Breakout_rev2" w:date="2024-11-13T13:45:00Z">
        <w:r w:rsidR="00854467">
          <w:t xml:space="preserve"> and how the related </w:t>
        </w:r>
      </w:ins>
      <w:ins w:id="217" w:author="Breakout_rev2" w:date="2024-11-13T13:48:00Z">
        <w:r w:rsidR="00854467">
          <w:t>respons</w:t>
        </w:r>
      </w:ins>
      <w:ins w:id="218" w:author="Breakout_rev2" w:date="2024-11-13T13:49:00Z">
        <w:r w:rsidR="00854467">
          <w:t>es</w:t>
        </w:r>
      </w:ins>
      <w:ins w:id="219" w:author="Breakout_rev2" w:date="2024-11-13T13:45:00Z">
        <w:r w:rsidR="00854467">
          <w:t xml:space="preserve"> were decided is left to </w:t>
        </w:r>
      </w:ins>
      <w:ins w:id="220" w:author="Breakout_rev2" w:date="2024-11-13T13:49:00Z">
        <w:r w:rsidR="00854467">
          <w:t>MNO</w:t>
        </w:r>
      </w:ins>
      <w:ins w:id="221" w:author="Breakout_rev2" w:date="2024-11-13T13:45:00Z">
        <w:r w:rsidR="00854467">
          <w:t xml:space="preserve">’s </w:t>
        </w:r>
      </w:ins>
      <w:ins w:id="222" w:author="MITRE-r5" w:date="2024-11-13T14:53:00Z" w16du:dateUtc="2024-11-13T19:53:00Z">
        <w:r w:rsidR="00D61AD8">
          <w:t>i</w:t>
        </w:r>
      </w:ins>
      <w:ins w:id="223" w:author="Breakout_rev2" w:date="2024-11-13T13:45:00Z">
        <w:del w:id="224" w:author="MITRE-r5" w:date="2024-11-13T14:53:00Z" w16du:dateUtc="2024-11-13T19:53:00Z">
          <w:r w:rsidR="00854467" w:rsidDel="00D61AD8">
            <w:delText>I</w:delText>
          </w:r>
        </w:del>
        <w:r w:rsidR="00854467">
          <w:t xml:space="preserve">mplementation. </w:t>
        </w:r>
      </w:ins>
      <w:ins w:id="225" w:author="Breakout_rev2" w:date="2024-11-13T13:48:00Z">
        <w:r w:rsidR="00854467">
          <w:t xml:space="preserve">It is upto the MNO to decide the security issues and the corresponding responses. </w:t>
        </w:r>
      </w:ins>
      <w:ins w:id="226" w:author="Martin Goldberg" w:date="2024-10-27T18:10:00Z">
        <w:del w:id="227" w:author="Breakout_rev2" w:date="2024-11-13T13:49:00Z">
          <w:r w:rsidRPr="002129E2" w:rsidDel="00854467">
            <w:delText>Details on the creation of a security policy is up to the MNO.</w:delText>
          </w:r>
        </w:del>
      </w:ins>
    </w:p>
    <w:p w14:paraId="53377852" w14:textId="52270906" w:rsidR="00AD6D3D" w:rsidRPr="002129E2" w:rsidDel="0051720A" w:rsidRDefault="00781C85" w:rsidP="00955737">
      <w:pPr>
        <w:pStyle w:val="NO"/>
        <w:rPr>
          <w:ins w:id="228" w:author="Martin Goldberg" w:date="2024-10-27T18:07:00Z"/>
          <w:del w:id="229" w:author="Breakout_rev2" w:date="2024-11-13T13:51:00Z"/>
        </w:rPr>
      </w:pPr>
      <w:ins w:id="230" w:author="Breakout_rev2" w:date="2024-11-13T13:56:00Z">
        <w:r>
          <w:t xml:space="preserve">PEP takes actions according to </w:t>
        </w:r>
      </w:ins>
      <w:ins w:id="231" w:author="Breakout_rev2" w:date="2024-11-13T13:57:00Z">
        <w:r>
          <w:t>(</w:t>
        </w:r>
      </w:ins>
      <w:ins w:id="232" w:author="MITRE-r5" w:date="2024-11-13T14:40:00Z" w16du:dateUtc="2024-11-13T19:40:00Z">
        <w:r w:rsidR="001640CE">
          <w:t>2.</w:t>
        </w:r>
      </w:ins>
      <w:ins w:id="233" w:author="Breakout_rev2" w:date="2024-11-13T13:57:00Z">
        <w:r>
          <w:t>a).</w:t>
        </w:r>
      </w:ins>
      <w:ins w:id="234" w:author="Martin Goldberg" w:date="2024-10-28T14:07:00Z">
        <w:del w:id="235" w:author="Breakout_rev2" w:date="2024-11-13T13:51:00Z">
          <w:r w:rsidR="00AD6D3D" w:rsidRPr="002129E2" w:rsidDel="0051720A">
            <w:delText>Note</w:delText>
          </w:r>
        </w:del>
      </w:ins>
      <w:ins w:id="236" w:author="MITRE-r1" w:date="2024-11-12T12:28:00Z">
        <w:del w:id="237" w:author="Breakout_rev2" w:date="2024-11-13T13:51:00Z">
          <w:r w:rsidR="001A79CE" w:rsidDel="0051720A">
            <w:delText xml:space="preserve">NOTE </w:delText>
          </w:r>
        </w:del>
      </w:ins>
      <w:ins w:id="238" w:author="MITRE-r1" w:date="2024-11-12T12:48:00Z">
        <w:del w:id="239" w:author="Breakout_rev2" w:date="2024-11-13T13:51:00Z">
          <w:r w:rsidR="005D5373" w:rsidDel="0051720A">
            <w:delText>3</w:delText>
          </w:r>
        </w:del>
      </w:ins>
      <w:ins w:id="240" w:author="Martin Goldberg" w:date="2024-10-28T14:07:00Z">
        <w:del w:id="241" w:author="Breakout_rev2" w:date="2024-11-13T13:51:00Z">
          <w:r w:rsidR="00AD6D3D" w:rsidRPr="002129E2" w:rsidDel="0051720A">
            <w:delText>: The format of the security policy is up to implementation.</w:delText>
          </w:r>
        </w:del>
      </w:ins>
    </w:p>
    <w:p w14:paraId="120FC333" w14:textId="77777777" w:rsidR="00D6390C" w:rsidRPr="00D6390C" w:rsidDel="003E0569" w:rsidRDefault="00D6390C" w:rsidP="001A79CE">
      <w:pPr>
        <w:numPr>
          <w:ilvl w:val="0"/>
          <w:numId w:val="29"/>
        </w:numPr>
        <w:ind w:left="1440"/>
        <w:rPr>
          <w:ins w:id="242" w:author="MITRE-10 31 24" w:date="2024-10-31T12:09:00Z"/>
          <w:del w:id="243" w:author="Breakout_rev2" w:date="2024-11-13T13:54:00Z"/>
          <w:rFonts w:eastAsia="Times New Roman"/>
        </w:rPr>
      </w:pPr>
      <w:ins w:id="244" w:author="MITRE-10 31 24" w:date="2024-10-31T12:09:00Z">
        <w:del w:id="245" w:author="Breakout_rev2" w:date="2024-11-13T13:51:00Z">
          <w:r w:rsidRPr="002129E2" w:rsidDel="0051720A">
            <w:rPr>
              <w:rFonts w:eastAsia="Times New Roman"/>
            </w:rPr>
            <w:delText xml:space="preserve"> </w:delText>
          </w:r>
        </w:del>
        <w:del w:id="246" w:author="Breakout_rev2" w:date="2024-11-13T13:54:00Z">
          <w:r w:rsidRPr="002129E2" w:rsidDel="003E0569">
            <w:rPr>
              <w:rFonts w:eastAsia="Times New Roman"/>
            </w:rPr>
            <w:delText xml:space="preserve">The </w:delText>
          </w:r>
        </w:del>
        <w:del w:id="247" w:author="Breakout_rev2" w:date="2024-11-13T13:52:00Z">
          <w:r w:rsidRPr="002129E2" w:rsidDel="0051720A">
            <w:rPr>
              <w:rFonts w:eastAsia="Times New Roman"/>
            </w:rPr>
            <w:delText>security policy is</w:delText>
          </w:r>
        </w:del>
        <w:del w:id="248" w:author="Breakout_rev2" w:date="2024-11-13T13:54:00Z">
          <w:r w:rsidRPr="002129E2" w:rsidDel="003E0569">
            <w:rPr>
              <w:rFonts w:eastAsia="Times New Roman"/>
            </w:rPr>
            <w:delText xml:space="preserve"> </w:delText>
          </w:r>
        </w:del>
      </w:ins>
      <w:ins w:id="249" w:author="MITRE-10 31 24" w:date="2024-10-31T12:10:00Z">
        <w:del w:id="250" w:author="Breakout_rev2" w:date="2024-11-13T13:54:00Z">
          <w:r w:rsidRPr="002129E2" w:rsidDel="003E0569">
            <w:rPr>
              <w:rFonts w:eastAsia="Times New Roman"/>
            </w:rPr>
            <w:delText xml:space="preserve">confidentiality, </w:delText>
          </w:r>
        </w:del>
      </w:ins>
      <w:ins w:id="251" w:author="MITRE-10 31 24" w:date="2024-10-31T12:09:00Z">
        <w:del w:id="252" w:author="Breakout_rev2" w:date="2024-11-13T13:54:00Z">
          <w:r w:rsidRPr="002129E2" w:rsidDel="003E0569">
            <w:rPr>
              <w:rFonts w:eastAsia="Times New Roman"/>
            </w:rPr>
            <w:delText>integrity</w:delText>
          </w:r>
        </w:del>
      </w:ins>
      <w:ins w:id="253" w:author="MITRE-10 31 24" w:date="2024-10-31T12:10:00Z">
        <w:del w:id="254" w:author="Breakout_rev2" w:date="2024-11-13T13:54:00Z">
          <w:r w:rsidRPr="002129E2" w:rsidDel="003E0569">
            <w:rPr>
              <w:rFonts w:eastAsia="Times New Roman"/>
            </w:rPr>
            <w:delText>, and replay</w:delText>
          </w:r>
        </w:del>
      </w:ins>
      <w:ins w:id="255" w:author="MITRE-10 31 24" w:date="2024-10-31T12:09:00Z">
        <w:del w:id="256" w:author="Breakout_rev2" w:date="2024-11-13T13:54:00Z">
          <w:r w:rsidRPr="002129E2" w:rsidDel="003E0569">
            <w:rPr>
              <w:rFonts w:eastAsia="Times New Roman"/>
            </w:rPr>
            <w:delText xml:space="preserve"> protected.</w:delText>
          </w:r>
        </w:del>
      </w:ins>
    </w:p>
    <w:p w14:paraId="01C0341A" w14:textId="77777777" w:rsidR="00B40E9A" w:rsidRDefault="00B40E9A" w:rsidP="001A79CE">
      <w:pPr>
        <w:numPr>
          <w:ilvl w:val="0"/>
          <w:numId w:val="29"/>
        </w:numPr>
        <w:ind w:left="1440"/>
        <w:rPr>
          <w:ins w:id="257" w:author="Martin Goldberg" w:date="2024-10-27T18:10:00Z"/>
          <w:rFonts w:eastAsia="Times New Roman"/>
        </w:rPr>
      </w:pPr>
      <w:ins w:id="258" w:author="Martin Goldberg" w:date="2024-10-27T18:07:00Z">
        <w:del w:id="259" w:author="Breakout_rev2" w:date="2024-11-13T13:57:00Z">
          <w:r w:rsidDel="00781C85">
            <w:rPr>
              <w:rFonts w:eastAsia="Times New Roman"/>
            </w:rPr>
            <w:delText>The NF</w:delText>
          </w:r>
        </w:del>
      </w:ins>
      <w:ins w:id="260" w:author="MITRE" w:date="2024-10-30T10:33:00Z">
        <w:del w:id="261" w:author="Breakout_rev2" w:date="2024-11-13T13:57:00Z">
          <w:r w:rsidR="002E0196" w:rsidDel="00781C85">
            <w:rPr>
              <w:rFonts w:eastAsia="Times New Roman"/>
            </w:rPr>
            <w:delText>s</w:delText>
          </w:r>
        </w:del>
      </w:ins>
      <w:ins w:id="262" w:author="Martin Goldberg" w:date="2024-10-27T18:07:00Z">
        <w:del w:id="263" w:author="Breakout_rev2" w:date="2024-11-13T13:57:00Z">
          <w:r w:rsidDel="00781C85">
            <w:rPr>
              <w:rFonts w:eastAsia="Times New Roman"/>
            </w:rPr>
            <w:delText xml:space="preserve"> </w:delText>
          </w:r>
        </w:del>
      </w:ins>
      <w:ins w:id="264" w:author="Martin Goldberg" w:date="2024-10-27T18:08:00Z">
        <w:del w:id="265" w:author="Breakout_rev2" w:date="2024-11-13T13:57:00Z">
          <w:r w:rsidDel="00781C85">
            <w:rPr>
              <w:rFonts w:eastAsia="Times New Roman"/>
            </w:rPr>
            <w:delText>enforce the security policy.</w:delText>
          </w:r>
        </w:del>
      </w:ins>
      <w:ins w:id="266" w:author="MITRE" w:date="2024-10-30T10:46:00Z">
        <w:del w:id="267" w:author="Breakout_rev2" w:date="2024-11-13T13:57:00Z">
          <w:r w:rsidR="00117B5A" w:rsidDel="00781C85">
            <w:rPr>
              <w:rFonts w:eastAsia="Times New Roman"/>
            </w:rPr>
            <w:delText xml:space="preserve"> </w:delText>
          </w:r>
        </w:del>
      </w:ins>
      <w:ins w:id="268" w:author="MITRE-10 31 24" w:date="2024-10-31T12:07:00Z">
        <w:del w:id="269" w:author="Breakout_rev2" w:date="2024-11-13T13:57:00Z">
          <w:r w:rsidR="00D6390C" w:rsidDel="00781C85">
            <w:rPr>
              <w:rFonts w:eastAsia="Times New Roman"/>
            </w:rPr>
            <w:delText>For example, the security policy can</w:delText>
          </w:r>
        </w:del>
      </w:ins>
      <w:ins w:id="270" w:author="MITRE" w:date="2024-10-30T10:47:00Z">
        <w:del w:id="271" w:author="Breakout_rev2" w:date="2024-11-13T13:57:00Z">
          <w:r w:rsidR="00117B5A" w:rsidDel="00781C85">
            <w:rPr>
              <w:rFonts w:eastAsia="Times New Roman"/>
            </w:rPr>
            <w:delText xml:space="preserve"> determine whether the NF</w:delText>
          </w:r>
        </w:del>
      </w:ins>
      <w:ins w:id="272" w:author="MITRE" w:date="2024-10-30T10:49:00Z">
        <w:del w:id="273" w:author="Breakout_rev2" w:date="2024-11-13T13:57:00Z">
          <w:r w:rsidR="00607DC9" w:rsidDel="00781C85">
            <w:rPr>
              <w:rFonts w:eastAsia="Times New Roman"/>
            </w:rPr>
            <w:delText xml:space="preserve"> </w:delText>
          </w:r>
        </w:del>
      </w:ins>
      <w:ins w:id="274" w:author="MITRE" w:date="2024-10-30T10:47:00Z">
        <w:del w:id="275" w:author="Breakout_rev2" w:date="2024-11-13T13:57:00Z">
          <w:r w:rsidR="00117B5A" w:rsidDel="00781C85">
            <w:rPr>
              <w:rFonts w:eastAsia="Times New Roman"/>
            </w:rPr>
            <w:delText xml:space="preserve">authorizes </w:delText>
          </w:r>
        </w:del>
      </w:ins>
      <w:ins w:id="276" w:author="MITRE" w:date="2024-10-30T10:57:00Z">
        <w:del w:id="277" w:author="Breakout_rev2" w:date="2024-11-13T13:57:00Z">
          <w:r w:rsidR="00CE7B32" w:rsidDel="00781C85">
            <w:rPr>
              <w:rFonts w:eastAsia="Times New Roman"/>
            </w:rPr>
            <w:delText xml:space="preserve">a </w:delText>
          </w:r>
        </w:del>
      </w:ins>
      <w:ins w:id="278" w:author="MITRE" w:date="2024-10-30T10:47:00Z">
        <w:del w:id="279" w:author="Breakout_rev2" w:date="2024-11-13T13:57:00Z">
          <w:r w:rsidR="00117B5A" w:rsidDel="00781C85">
            <w:rPr>
              <w:rFonts w:eastAsia="Times New Roman"/>
            </w:rPr>
            <w:delText>service request</w:delText>
          </w:r>
        </w:del>
      </w:ins>
      <w:ins w:id="280" w:author="MITRE" w:date="2024-10-30T10:49:00Z">
        <w:del w:id="281" w:author="Breakout_rev2" w:date="2024-11-13T13:57:00Z">
          <w:r w:rsidR="00607DC9" w:rsidDel="00781C85">
            <w:rPr>
              <w:rFonts w:eastAsia="Times New Roman"/>
            </w:rPr>
            <w:delText>.</w:delText>
          </w:r>
        </w:del>
      </w:ins>
    </w:p>
    <w:p w14:paraId="459B823E" w14:textId="77777777" w:rsidR="00B40E9A" w:rsidRPr="002129E2" w:rsidDel="003E0569" w:rsidRDefault="00B40E9A" w:rsidP="001A79CE">
      <w:pPr>
        <w:pStyle w:val="NO"/>
        <w:rPr>
          <w:ins w:id="282" w:author="Martin Goldberg" w:date="2024-10-27T18:08:00Z"/>
          <w:del w:id="283" w:author="Breakout_rev2" w:date="2024-11-13T13:55:00Z"/>
        </w:rPr>
      </w:pPr>
      <w:ins w:id="284" w:author="Martin Goldberg" w:date="2024-10-27T18:10:00Z">
        <w:del w:id="285" w:author="Breakout_rev2" w:date="2024-11-13T13:55:00Z">
          <w:r w:rsidRPr="002129E2" w:rsidDel="003E0569">
            <w:delText>Note</w:delText>
          </w:r>
        </w:del>
      </w:ins>
      <w:ins w:id="286" w:author="MITRE-r1" w:date="2024-11-12T12:28:00Z">
        <w:del w:id="287" w:author="Breakout_rev2" w:date="2024-11-13T13:55:00Z">
          <w:r w:rsidR="001A79CE" w:rsidDel="003E0569">
            <w:delText xml:space="preserve">NOTE </w:delText>
          </w:r>
        </w:del>
      </w:ins>
      <w:ins w:id="288" w:author="MITRE-r1" w:date="2024-11-12T12:48:00Z">
        <w:del w:id="289" w:author="Breakout_rev2" w:date="2024-11-13T13:55:00Z">
          <w:r w:rsidR="005D5373" w:rsidDel="003E0569">
            <w:delText>4</w:delText>
          </w:r>
        </w:del>
      </w:ins>
      <w:ins w:id="290" w:author="Martin Goldberg" w:date="2024-10-27T18:10:00Z">
        <w:del w:id="291" w:author="Breakout_rev2" w:date="2024-11-13T13:55:00Z">
          <w:r w:rsidRPr="002129E2" w:rsidDel="003E0569">
            <w:delText>: Details</w:delText>
          </w:r>
        </w:del>
      </w:ins>
      <w:ins w:id="292" w:author="Martin Goldberg" w:date="2024-10-27T18:11:00Z">
        <w:del w:id="293" w:author="Breakout_rev2" w:date="2024-11-13T13:55:00Z">
          <w:r w:rsidRPr="002129E2" w:rsidDel="003E0569">
            <w:delText xml:space="preserve"> o</w:delText>
          </w:r>
        </w:del>
      </w:ins>
      <w:ins w:id="294" w:author="Martin Goldberg (GOV)" w:date="2024-11-03T15:21:00Z">
        <w:del w:id="295" w:author="Breakout_rev2" w:date="2024-11-13T13:55:00Z">
          <w:r w:rsidR="00472228" w:rsidDel="003E0569">
            <w:delText>n</w:delText>
          </w:r>
        </w:del>
      </w:ins>
      <w:ins w:id="296" w:author="Martin Goldberg" w:date="2024-10-27T18:11:00Z">
        <w:del w:id="297" w:author="Breakout_rev2" w:date="2024-11-13T13:55:00Z">
          <w:r w:rsidRPr="002129E2" w:rsidDel="003E0569">
            <w:delText xml:space="preserve"> how the security policy is enforced is up to implementation.</w:delText>
          </w:r>
        </w:del>
      </w:ins>
      <w:ins w:id="298" w:author="MITRE" w:date="2024-10-30T10:34:00Z">
        <w:del w:id="299" w:author="Breakout_rev2" w:date="2024-11-13T13:55:00Z">
          <w:r w:rsidR="002E0196" w:rsidRPr="002129E2" w:rsidDel="003E0569">
            <w:delText xml:space="preserve"> </w:delText>
          </w:r>
        </w:del>
      </w:ins>
    </w:p>
    <w:p w14:paraId="79E05239" w14:textId="77777777" w:rsidR="00B40E9A" w:rsidDel="003E0569" w:rsidRDefault="00B40E9A" w:rsidP="001A79CE">
      <w:pPr>
        <w:numPr>
          <w:ilvl w:val="0"/>
          <w:numId w:val="29"/>
        </w:numPr>
        <w:ind w:left="1440"/>
        <w:rPr>
          <w:ins w:id="300" w:author="Martin Goldberg" w:date="2024-10-27T18:11:00Z"/>
          <w:del w:id="301" w:author="Breakout_rev2" w:date="2024-11-13T13:56:00Z"/>
          <w:rFonts w:eastAsia="Times New Roman"/>
        </w:rPr>
      </w:pPr>
      <w:ins w:id="302" w:author="Martin Goldberg" w:date="2024-10-27T18:08:00Z">
        <w:del w:id="303" w:author="Breakout_rev2" w:date="2024-11-13T13:56:00Z">
          <w:r w:rsidDel="003E0569">
            <w:rPr>
              <w:rFonts w:eastAsia="Times New Roman"/>
            </w:rPr>
            <w:delText xml:space="preserve">The NF will </w:delText>
          </w:r>
        </w:del>
      </w:ins>
      <w:ins w:id="304" w:author="MITRE" w:date="2024-10-30T09:55:00Z">
        <w:del w:id="305" w:author="Breakout_rev2" w:date="2024-11-13T13:56:00Z">
          <w:r w:rsidR="00B67FB2" w:rsidDel="003E0569">
            <w:rPr>
              <w:rFonts w:eastAsia="Times New Roman"/>
            </w:rPr>
            <w:delText xml:space="preserve">ensure </w:delText>
          </w:r>
        </w:del>
      </w:ins>
      <w:ins w:id="306" w:author="Martin Goldberg" w:date="2024-10-27T18:09:00Z">
        <w:del w:id="307" w:author="Breakout_rev2" w:date="2024-11-13T13:56:00Z">
          <w:r w:rsidDel="003E0569">
            <w:rPr>
              <w:rFonts w:eastAsia="Times New Roman"/>
            </w:rPr>
            <w:delText>a new security policy</w:delText>
          </w:r>
        </w:del>
      </w:ins>
      <w:ins w:id="308" w:author="Martin Goldberg" w:date="2024-10-28T14:09:00Z">
        <w:del w:id="309" w:author="Breakout_rev2" w:date="2024-11-13T13:56:00Z">
          <w:r w:rsidR="00AD6D3D" w:rsidDel="003E0569">
            <w:rPr>
              <w:rFonts w:eastAsia="Times New Roman"/>
            </w:rPr>
            <w:delText xml:space="preserve"> </w:delText>
          </w:r>
        </w:del>
      </w:ins>
      <w:ins w:id="310" w:author="MITRE" w:date="2024-10-30T10:35:00Z">
        <w:del w:id="311" w:author="Breakout_rev2" w:date="2024-11-13T13:56:00Z">
          <w:r w:rsidR="002E0196" w:rsidDel="003E0569">
            <w:rPr>
              <w:rFonts w:eastAsia="Times New Roman"/>
            </w:rPr>
            <w:delText>takes precedence over</w:delText>
          </w:r>
        </w:del>
      </w:ins>
      <w:ins w:id="312" w:author="Martin Goldberg" w:date="2024-10-27T18:09:00Z">
        <w:del w:id="313" w:author="Breakout_rev2" w:date="2024-11-13T13:56:00Z">
          <w:r w:rsidDel="003E0569">
            <w:rPr>
              <w:rFonts w:eastAsia="Times New Roman"/>
            </w:rPr>
            <w:delText xml:space="preserve"> the </w:delText>
          </w:r>
        </w:del>
      </w:ins>
      <w:ins w:id="314" w:author="MITRE-10 31 24" w:date="2024-10-31T12:08:00Z">
        <w:del w:id="315" w:author="Breakout_rev2" w:date="2024-11-13T13:56:00Z">
          <w:r w:rsidR="00D6390C" w:rsidDel="003E0569">
            <w:rPr>
              <w:rFonts w:eastAsia="Times New Roman"/>
            </w:rPr>
            <w:delText>current</w:delText>
          </w:r>
        </w:del>
      </w:ins>
      <w:ins w:id="316" w:author="Martin Goldberg" w:date="2024-10-27T18:10:00Z">
        <w:del w:id="317" w:author="Breakout_rev2" w:date="2024-11-13T13:56:00Z">
          <w:r w:rsidDel="003E0569">
            <w:rPr>
              <w:rFonts w:eastAsia="Times New Roman"/>
            </w:rPr>
            <w:delText xml:space="preserve"> security policy.</w:delText>
          </w:r>
        </w:del>
      </w:ins>
    </w:p>
    <w:p w14:paraId="2DBF536A" w14:textId="77777777" w:rsidR="009B40A4" w:rsidRPr="001A79CE" w:rsidDel="003E0569" w:rsidRDefault="00B40E9A" w:rsidP="001A79CE">
      <w:pPr>
        <w:pStyle w:val="NO"/>
        <w:rPr>
          <w:del w:id="318" w:author="Breakout_rev2" w:date="2024-11-13T13:55:00Z"/>
        </w:rPr>
      </w:pPr>
      <w:ins w:id="319" w:author="Martin Goldberg" w:date="2024-10-27T18:11:00Z">
        <w:del w:id="320" w:author="Breakout_rev2" w:date="2024-11-13T13:55:00Z">
          <w:r w:rsidRPr="001A79CE" w:rsidDel="003E0569">
            <w:delText>Note</w:delText>
          </w:r>
        </w:del>
      </w:ins>
      <w:ins w:id="321" w:author="MITRE-r1" w:date="2024-11-12T12:28:00Z">
        <w:del w:id="322" w:author="Breakout_rev2" w:date="2024-11-13T13:55:00Z">
          <w:r w:rsidR="001A79CE" w:rsidDel="003E0569">
            <w:delText xml:space="preserve">NOTE </w:delText>
          </w:r>
        </w:del>
      </w:ins>
      <w:ins w:id="323" w:author="MITRE-r1" w:date="2024-11-12T12:48:00Z">
        <w:del w:id="324" w:author="Breakout_rev2" w:date="2024-11-13T13:55:00Z">
          <w:r w:rsidR="005D5373" w:rsidDel="003E0569">
            <w:delText>5</w:delText>
          </w:r>
        </w:del>
      </w:ins>
      <w:ins w:id="325" w:author="Martin Goldberg" w:date="2024-10-27T18:11:00Z">
        <w:del w:id="326" w:author="Breakout_rev2" w:date="2024-11-13T13:55:00Z">
          <w:r w:rsidRPr="001A79CE" w:rsidDel="003E0569">
            <w:delText xml:space="preserve">: Details on how new security polices replace </w:delText>
          </w:r>
        </w:del>
      </w:ins>
      <w:ins w:id="327" w:author="Martin Goldberg" w:date="2024-10-27T18:12:00Z">
        <w:del w:id="328" w:author="Breakout_rev2" w:date="2024-11-13T13:55:00Z">
          <w:r w:rsidRPr="001A79CE" w:rsidDel="003E0569">
            <w:delText xml:space="preserve">a </w:delText>
          </w:r>
        </w:del>
      </w:ins>
      <w:ins w:id="329" w:author="JHU/APL" w:date="2024-10-30T12:37:00Z">
        <w:del w:id="330" w:author="Breakout_rev2" w:date="2024-11-13T13:55:00Z">
          <w:r w:rsidR="00196B38" w:rsidRPr="001A79CE" w:rsidDel="003E0569">
            <w:delText>previous</w:delText>
          </w:r>
        </w:del>
      </w:ins>
      <w:ins w:id="331" w:author="Martin Goldberg" w:date="2024-10-27T18:12:00Z">
        <w:del w:id="332" w:author="Breakout_rev2" w:date="2024-11-13T13:55:00Z">
          <w:r w:rsidRPr="001A79CE" w:rsidDel="003E0569">
            <w:delText xml:space="preserve"> security policy is up to implementation</w:delText>
          </w:r>
        </w:del>
      </w:ins>
      <w:ins w:id="333" w:author="Martin Goldberg (GOV)" w:date="2024-11-03T15:23:00Z">
        <w:del w:id="334" w:author="Breakout_rev2" w:date="2024-11-13T13:55:00Z">
          <w:r w:rsidR="005B34ED" w:rsidRPr="001A79CE" w:rsidDel="003E0569">
            <w:delText>.</w:delText>
          </w:r>
        </w:del>
      </w:ins>
    </w:p>
    <w:p w14:paraId="1FEFC2FB" w14:textId="77777777" w:rsidR="009B40A4" w:rsidDel="003E0569" w:rsidRDefault="009B40A4" w:rsidP="001A79CE">
      <w:pPr>
        <w:pStyle w:val="NO"/>
        <w:rPr>
          <w:del w:id="335" w:author="Breakout_rev2" w:date="2024-11-13T13:55:00Z"/>
        </w:rPr>
      </w:pPr>
    </w:p>
    <w:p w14:paraId="4C17D6DF" w14:textId="77777777" w:rsidR="00BC5E83" w:rsidRPr="00BC5E83" w:rsidRDefault="00BC5E83" w:rsidP="00BC5E83">
      <w:pPr>
        <w:jc w:val="center"/>
        <w:rPr>
          <w:iCs/>
          <w:color w:val="FF0000"/>
          <w:sz w:val="28"/>
          <w:szCs w:val="28"/>
        </w:rPr>
      </w:pPr>
      <w:r w:rsidRPr="00BC5E83">
        <w:rPr>
          <w:iCs/>
          <w:color w:val="FF0000"/>
          <w:sz w:val="28"/>
          <w:szCs w:val="28"/>
        </w:rPr>
        <w:t>*****</w:t>
      </w:r>
      <w:r>
        <w:rPr>
          <w:iCs/>
          <w:color w:val="FF0000"/>
          <w:sz w:val="28"/>
          <w:szCs w:val="28"/>
        </w:rPr>
        <w:t>End</w:t>
      </w:r>
      <w:r w:rsidRPr="00BC5E83">
        <w:rPr>
          <w:iCs/>
          <w:color w:val="FF0000"/>
          <w:sz w:val="28"/>
          <w:szCs w:val="28"/>
        </w:rPr>
        <w:t xml:space="preserve"> Changes*****</w:t>
      </w:r>
    </w:p>
    <w:p w14:paraId="499B11FC" w14:textId="77777777" w:rsidR="00BC5E83" w:rsidRPr="00BC5E83" w:rsidRDefault="00BC5E83" w:rsidP="00BC5E83">
      <w:pPr>
        <w:rPr>
          <w:iCs/>
        </w:rPr>
      </w:pPr>
    </w:p>
    <w:sectPr w:rsidR="00BC5E83" w:rsidRPr="00BC5E8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E90AD" w14:textId="77777777" w:rsidR="006B09F0" w:rsidRDefault="006B09F0">
      <w:r>
        <w:separator/>
      </w:r>
    </w:p>
  </w:endnote>
  <w:endnote w:type="continuationSeparator" w:id="0">
    <w:p w14:paraId="305C71F0" w14:textId="77777777" w:rsidR="006B09F0" w:rsidRDefault="006B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ambria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5C25E" w14:textId="77777777" w:rsidR="006B09F0" w:rsidRDefault="006B09F0">
      <w:r>
        <w:separator/>
      </w:r>
    </w:p>
  </w:footnote>
  <w:footnote w:type="continuationSeparator" w:id="0">
    <w:p w14:paraId="40357C2B" w14:textId="77777777" w:rsidR="006B09F0" w:rsidRDefault="006B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801357F"/>
    <w:multiLevelType w:val="hybridMultilevel"/>
    <w:tmpl w:val="01D0D6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A6A308F"/>
    <w:multiLevelType w:val="hybridMultilevel"/>
    <w:tmpl w:val="4E4AF016"/>
    <w:lvl w:ilvl="0" w:tplc="04070019">
      <w:start w:val="1"/>
      <w:numFmt w:val="lowerLetter"/>
      <w:lvlText w:val="%1."/>
      <w:lvlJc w:val="left"/>
      <w:pPr>
        <w:ind w:left="2520" w:hanging="360"/>
      </w:p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B997617"/>
    <w:multiLevelType w:val="hybridMultilevel"/>
    <w:tmpl w:val="F81ABC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DA75801"/>
    <w:multiLevelType w:val="hybridMultilevel"/>
    <w:tmpl w:val="DD5210AA"/>
    <w:lvl w:ilvl="0" w:tplc="2F367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11D61F6"/>
    <w:multiLevelType w:val="hybridMultilevel"/>
    <w:tmpl w:val="9668B66A"/>
    <w:lvl w:ilvl="0" w:tplc="44FAB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B6F51A8"/>
    <w:multiLevelType w:val="hybridMultilevel"/>
    <w:tmpl w:val="407EAA42"/>
    <w:lvl w:ilvl="0" w:tplc="04090011">
      <w:start w:val="1"/>
      <w:numFmt w:val="decimal"/>
      <w:lvlText w:val="%1)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B567071"/>
    <w:multiLevelType w:val="hybridMultilevel"/>
    <w:tmpl w:val="D556D9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77386593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2857627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81417447">
    <w:abstractNumId w:val="15"/>
  </w:num>
  <w:num w:numId="4" w16cid:durableId="564223581">
    <w:abstractNumId w:val="22"/>
  </w:num>
  <w:num w:numId="5" w16cid:durableId="1459298256">
    <w:abstractNumId w:val="20"/>
  </w:num>
  <w:num w:numId="6" w16cid:durableId="819542581">
    <w:abstractNumId w:val="11"/>
  </w:num>
  <w:num w:numId="7" w16cid:durableId="1272083732">
    <w:abstractNumId w:val="13"/>
  </w:num>
  <w:num w:numId="8" w16cid:durableId="1666473015">
    <w:abstractNumId w:val="27"/>
  </w:num>
  <w:num w:numId="9" w16cid:durableId="2085099575">
    <w:abstractNumId w:val="25"/>
  </w:num>
  <w:num w:numId="10" w16cid:durableId="932514401">
    <w:abstractNumId w:val="26"/>
  </w:num>
  <w:num w:numId="11" w16cid:durableId="1543710087">
    <w:abstractNumId w:val="18"/>
  </w:num>
  <w:num w:numId="12" w16cid:durableId="1450735560">
    <w:abstractNumId w:val="24"/>
  </w:num>
  <w:num w:numId="13" w16cid:durableId="2134131106">
    <w:abstractNumId w:val="9"/>
  </w:num>
  <w:num w:numId="14" w16cid:durableId="837888491">
    <w:abstractNumId w:val="7"/>
  </w:num>
  <w:num w:numId="15" w16cid:durableId="1331446013">
    <w:abstractNumId w:val="6"/>
  </w:num>
  <w:num w:numId="16" w16cid:durableId="1862014600">
    <w:abstractNumId w:val="5"/>
  </w:num>
  <w:num w:numId="17" w16cid:durableId="157233006">
    <w:abstractNumId w:val="4"/>
  </w:num>
  <w:num w:numId="18" w16cid:durableId="1132021067">
    <w:abstractNumId w:val="8"/>
  </w:num>
  <w:num w:numId="19" w16cid:durableId="171261097">
    <w:abstractNumId w:val="3"/>
  </w:num>
  <w:num w:numId="20" w16cid:durableId="1435130264">
    <w:abstractNumId w:val="2"/>
  </w:num>
  <w:num w:numId="21" w16cid:durableId="1555505040">
    <w:abstractNumId w:val="1"/>
  </w:num>
  <w:num w:numId="22" w16cid:durableId="408773576">
    <w:abstractNumId w:val="0"/>
  </w:num>
  <w:num w:numId="23" w16cid:durableId="918516670">
    <w:abstractNumId w:val="21"/>
  </w:num>
  <w:num w:numId="24" w16cid:durableId="515118783">
    <w:abstractNumId w:val="14"/>
  </w:num>
  <w:num w:numId="25" w16cid:durableId="1064452826">
    <w:abstractNumId w:val="16"/>
  </w:num>
  <w:num w:numId="26" w16cid:durableId="1830906588">
    <w:abstractNumId w:val="19"/>
  </w:num>
  <w:num w:numId="27" w16cid:durableId="1449275971">
    <w:abstractNumId w:val="23"/>
  </w:num>
  <w:num w:numId="28" w16cid:durableId="1621186156">
    <w:abstractNumId w:val="17"/>
  </w:num>
  <w:num w:numId="29" w16cid:durableId="63537294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TRE-r1">
    <w15:presenceInfo w15:providerId="None" w15:userId="MITRE-r1"/>
  </w15:person>
  <w15:person w15:author="MITRE-r5">
    <w15:presenceInfo w15:providerId="None" w15:userId="MITRE-r5"/>
  </w15:person>
  <w15:person w15:author="JHU/APL">
    <w15:presenceInfo w15:providerId="None" w15:userId="JHU/APL"/>
  </w15:person>
  <w15:person w15:author="MITRE">
    <w15:presenceInfo w15:providerId="None" w15:userId="MIT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67A9C"/>
    <w:rsid w:val="00071F20"/>
    <w:rsid w:val="00074722"/>
    <w:rsid w:val="000819D8"/>
    <w:rsid w:val="00092C89"/>
    <w:rsid w:val="000934A6"/>
    <w:rsid w:val="000A2C6C"/>
    <w:rsid w:val="000A4660"/>
    <w:rsid w:val="000D01A0"/>
    <w:rsid w:val="000D1B5B"/>
    <w:rsid w:val="000F7E25"/>
    <w:rsid w:val="0010401F"/>
    <w:rsid w:val="00112FC3"/>
    <w:rsid w:val="00117B5A"/>
    <w:rsid w:val="001523DA"/>
    <w:rsid w:val="0015459F"/>
    <w:rsid w:val="001640CE"/>
    <w:rsid w:val="00173FA3"/>
    <w:rsid w:val="001842C7"/>
    <w:rsid w:val="00184B6F"/>
    <w:rsid w:val="001861E5"/>
    <w:rsid w:val="00192E8F"/>
    <w:rsid w:val="00194009"/>
    <w:rsid w:val="00196B38"/>
    <w:rsid w:val="001A79CE"/>
    <w:rsid w:val="001B0657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06560"/>
    <w:rsid w:val="002129E2"/>
    <w:rsid w:val="00215130"/>
    <w:rsid w:val="00230002"/>
    <w:rsid w:val="00235111"/>
    <w:rsid w:val="00244C9A"/>
    <w:rsid w:val="00247216"/>
    <w:rsid w:val="002A1857"/>
    <w:rsid w:val="002C7F38"/>
    <w:rsid w:val="002E0196"/>
    <w:rsid w:val="002E62D4"/>
    <w:rsid w:val="0030628A"/>
    <w:rsid w:val="003279A4"/>
    <w:rsid w:val="00343D42"/>
    <w:rsid w:val="0035122B"/>
    <w:rsid w:val="00353451"/>
    <w:rsid w:val="00371032"/>
    <w:rsid w:val="00371B44"/>
    <w:rsid w:val="00372705"/>
    <w:rsid w:val="003875BB"/>
    <w:rsid w:val="003C122B"/>
    <w:rsid w:val="003C5A97"/>
    <w:rsid w:val="003C7A04"/>
    <w:rsid w:val="003D40C7"/>
    <w:rsid w:val="003E0569"/>
    <w:rsid w:val="003F52B2"/>
    <w:rsid w:val="003F6E74"/>
    <w:rsid w:val="00413068"/>
    <w:rsid w:val="004336BA"/>
    <w:rsid w:val="004363BC"/>
    <w:rsid w:val="00440414"/>
    <w:rsid w:val="0044154B"/>
    <w:rsid w:val="0045374E"/>
    <w:rsid w:val="004558E9"/>
    <w:rsid w:val="0045777E"/>
    <w:rsid w:val="00472228"/>
    <w:rsid w:val="004959AC"/>
    <w:rsid w:val="004B3753"/>
    <w:rsid w:val="004C31D2"/>
    <w:rsid w:val="004D55C2"/>
    <w:rsid w:val="004F0D2E"/>
    <w:rsid w:val="004F3275"/>
    <w:rsid w:val="004F352A"/>
    <w:rsid w:val="0051720A"/>
    <w:rsid w:val="00521131"/>
    <w:rsid w:val="00527C0B"/>
    <w:rsid w:val="005410F6"/>
    <w:rsid w:val="0056541C"/>
    <w:rsid w:val="005729C4"/>
    <w:rsid w:val="00575466"/>
    <w:rsid w:val="0059042F"/>
    <w:rsid w:val="0059227B"/>
    <w:rsid w:val="00594D04"/>
    <w:rsid w:val="005B0966"/>
    <w:rsid w:val="005B2EC5"/>
    <w:rsid w:val="005B34ED"/>
    <w:rsid w:val="005B795D"/>
    <w:rsid w:val="005D5373"/>
    <w:rsid w:val="005E4005"/>
    <w:rsid w:val="005E4CF5"/>
    <w:rsid w:val="0060514A"/>
    <w:rsid w:val="00607DC9"/>
    <w:rsid w:val="00613820"/>
    <w:rsid w:val="00635B31"/>
    <w:rsid w:val="00652248"/>
    <w:rsid w:val="00657A26"/>
    <w:rsid w:val="00657B80"/>
    <w:rsid w:val="006729E3"/>
    <w:rsid w:val="00675B3C"/>
    <w:rsid w:val="0069495C"/>
    <w:rsid w:val="006A7ADF"/>
    <w:rsid w:val="006B09F0"/>
    <w:rsid w:val="006D0BD3"/>
    <w:rsid w:val="006D340A"/>
    <w:rsid w:val="006F1D0F"/>
    <w:rsid w:val="006F498E"/>
    <w:rsid w:val="006F4E3D"/>
    <w:rsid w:val="00715A1D"/>
    <w:rsid w:val="007219F5"/>
    <w:rsid w:val="0075586E"/>
    <w:rsid w:val="00760BB0"/>
    <w:rsid w:val="0076157A"/>
    <w:rsid w:val="00781C85"/>
    <w:rsid w:val="00784593"/>
    <w:rsid w:val="007A00EF"/>
    <w:rsid w:val="007B19EA"/>
    <w:rsid w:val="007B3E37"/>
    <w:rsid w:val="007C06AC"/>
    <w:rsid w:val="007C0A2D"/>
    <w:rsid w:val="007C27B0"/>
    <w:rsid w:val="007D32B1"/>
    <w:rsid w:val="007E537E"/>
    <w:rsid w:val="007F300B"/>
    <w:rsid w:val="008014C3"/>
    <w:rsid w:val="00804D2D"/>
    <w:rsid w:val="00850812"/>
    <w:rsid w:val="00851611"/>
    <w:rsid w:val="00853F08"/>
    <w:rsid w:val="00854467"/>
    <w:rsid w:val="0086680F"/>
    <w:rsid w:val="00872560"/>
    <w:rsid w:val="00876B9A"/>
    <w:rsid w:val="008841F2"/>
    <w:rsid w:val="008933BF"/>
    <w:rsid w:val="00893708"/>
    <w:rsid w:val="008A10C4"/>
    <w:rsid w:val="008B0248"/>
    <w:rsid w:val="008B093F"/>
    <w:rsid w:val="008D247E"/>
    <w:rsid w:val="008D4C7C"/>
    <w:rsid w:val="008F5F33"/>
    <w:rsid w:val="008F7EC2"/>
    <w:rsid w:val="0091046A"/>
    <w:rsid w:val="00926ABD"/>
    <w:rsid w:val="009271BA"/>
    <w:rsid w:val="009276BB"/>
    <w:rsid w:val="00945FDA"/>
    <w:rsid w:val="00947F4E"/>
    <w:rsid w:val="00955737"/>
    <w:rsid w:val="00966D47"/>
    <w:rsid w:val="00992312"/>
    <w:rsid w:val="009B0ACC"/>
    <w:rsid w:val="009B40A4"/>
    <w:rsid w:val="009B53DA"/>
    <w:rsid w:val="009C0DED"/>
    <w:rsid w:val="00A00BBB"/>
    <w:rsid w:val="00A37D7F"/>
    <w:rsid w:val="00A461CF"/>
    <w:rsid w:val="00A46410"/>
    <w:rsid w:val="00A57688"/>
    <w:rsid w:val="00A72F1E"/>
    <w:rsid w:val="00A757DF"/>
    <w:rsid w:val="00A769E7"/>
    <w:rsid w:val="00A84A94"/>
    <w:rsid w:val="00A86BF7"/>
    <w:rsid w:val="00A96B4A"/>
    <w:rsid w:val="00A970DC"/>
    <w:rsid w:val="00AD1DAA"/>
    <w:rsid w:val="00AD6D3D"/>
    <w:rsid w:val="00AF1E23"/>
    <w:rsid w:val="00AF7F81"/>
    <w:rsid w:val="00B01135"/>
    <w:rsid w:val="00B01AFF"/>
    <w:rsid w:val="00B01C41"/>
    <w:rsid w:val="00B05CC7"/>
    <w:rsid w:val="00B27E39"/>
    <w:rsid w:val="00B350D8"/>
    <w:rsid w:val="00B40E9A"/>
    <w:rsid w:val="00B4702A"/>
    <w:rsid w:val="00B67FB2"/>
    <w:rsid w:val="00B75E6F"/>
    <w:rsid w:val="00B76763"/>
    <w:rsid w:val="00B7732B"/>
    <w:rsid w:val="00B879F0"/>
    <w:rsid w:val="00BB7A9D"/>
    <w:rsid w:val="00BC25AA"/>
    <w:rsid w:val="00BC43FF"/>
    <w:rsid w:val="00BC5E83"/>
    <w:rsid w:val="00C01221"/>
    <w:rsid w:val="00C022E3"/>
    <w:rsid w:val="00C03BBF"/>
    <w:rsid w:val="00C4712D"/>
    <w:rsid w:val="00C555C9"/>
    <w:rsid w:val="00C66911"/>
    <w:rsid w:val="00C94F55"/>
    <w:rsid w:val="00CA7D62"/>
    <w:rsid w:val="00CB07A8"/>
    <w:rsid w:val="00CD4A57"/>
    <w:rsid w:val="00CE7B32"/>
    <w:rsid w:val="00CF17DF"/>
    <w:rsid w:val="00CF1E65"/>
    <w:rsid w:val="00CF3A76"/>
    <w:rsid w:val="00D138F3"/>
    <w:rsid w:val="00D33604"/>
    <w:rsid w:val="00D37B08"/>
    <w:rsid w:val="00D437FF"/>
    <w:rsid w:val="00D5130C"/>
    <w:rsid w:val="00D61AD8"/>
    <w:rsid w:val="00D62265"/>
    <w:rsid w:val="00D6390C"/>
    <w:rsid w:val="00D8512E"/>
    <w:rsid w:val="00DA046A"/>
    <w:rsid w:val="00DA1E58"/>
    <w:rsid w:val="00DB2CAE"/>
    <w:rsid w:val="00DE1B6C"/>
    <w:rsid w:val="00DE4EF2"/>
    <w:rsid w:val="00DF2C0E"/>
    <w:rsid w:val="00E04DB6"/>
    <w:rsid w:val="00E06FFB"/>
    <w:rsid w:val="00E1773F"/>
    <w:rsid w:val="00E30155"/>
    <w:rsid w:val="00E42334"/>
    <w:rsid w:val="00E91FE1"/>
    <w:rsid w:val="00E93A6E"/>
    <w:rsid w:val="00EA5E95"/>
    <w:rsid w:val="00EC7814"/>
    <w:rsid w:val="00ED4954"/>
    <w:rsid w:val="00EE0943"/>
    <w:rsid w:val="00EE33A2"/>
    <w:rsid w:val="00F00E37"/>
    <w:rsid w:val="00F332AB"/>
    <w:rsid w:val="00F54845"/>
    <w:rsid w:val="00F67A1C"/>
    <w:rsid w:val="00F82C5B"/>
    <w:rsid w:val="00F8555F"/>
    <w:rsid w:val="00FA1620"/>
    <w:rsid w:val="00FC63AA"/>
    <w:rsid w:val="00FD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365A1"/>
  <w15:chartTrackingRefBased/>
  <w15:docId w15:val="{9AA55BF9-C73E-FA4E-AD13-C39B644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EditorsNoteCharChar">
    <w:name w:val="Editor's Note Char Char"/>
    <w:link w:val="EditorsNote"/>
    <w:rsid w:val="00BC5E83"/>
    <w:rPr>
      <w:rFonts w:ascii="Times New Roman" w:hAnsi="Times New Roman"/>
      <w:color w:val="FF0000"/>
      <w:lang w:val="en-GB"/>
    </w:rPr>
  </w:style>
  <w:style w:type="character" w:customStyle="1" w:styleId="B1Char">
    <w:name w:val="B1 Char"/>
    <w:link w:val="B1"/>
    <w:qFormat/>
    <w:rsid w:val="00BC5E83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6729E3"/>
    <w:rPr>
      <w:rFonts w:ascii="Times New Roman" w:hAnsi="Times New Roman"/>
      <w:lang w:val="en-GB"/>
    </w:rPr>
  </w:style>
  <w:style w:type="character" w:customStyle="1" w:styleId="ui-provider">
    <w:name w:val="ui-provider"/>
    <w:basedOn w:val="DefaultParagraphFont"/>
    <w:rsid w:val="003279A4"/>
  </w:style>
  <w:style w:type="character" w:customStyle="1" w:styleId="B2Char">
    <w:name w:val="B2 Char"/>
    <w:link w:val="B2"/>
    <w:rsid w:val="001A79CE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B649F27F9F9469529B5D92AD2A5A9" ma:contentTypeVersion="16" ma:contentTypeDescription="Create a new document." ma:contentTypeScope="" ma:versionID="7996884d18634c51112f2814d920aca8">
  <xsd:schema xmlns:xsd="http://www.w3.org/2001/XMLSchema" xmlns:xs="http://www.w3.org/2001/XMLSchema" xmlns:p="http://schemas.microsoft.com/office/2006/metadata/properties" xmlns:ns2="88934484-b674-49de-8879-406f9abd87ef" xmlns:ns3="3b778cb3-d552-40e9-ac20-0fd9c0b8e76d" targetNamespace="http://schemas.microsoft.com/office/2006/metadata/properties" ma:root="true" ma:fieldsID="86fb6af72f862040c4aba7d41905d7e2" ns2:_="" ns3:_="">
    <xsd:import namespace="88934484-b674-49de-8879-406f9abd87ef"/>
    <xsd:import namespace="3b778cb3-d552-40e9-ac20-0fd9c0b8e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ReleaseDat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34484-b674-49de-8879-406f9abd8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1345d0-f55a-4f1c-acbf-e986621f72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leaseDate" ma:index="18" nillable="true" ma:displayName="Release Date" ma:format="DateOnly" ma:internalName="ReleaseDate">
      <xsd:simpleType>
        <xsd:restriction base="dms:DateTim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78cb3-d552-40e9-ac20-0fd9c0b8e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c51f9fc-e0b1-4e1c-9b7a-dc22877516c6}" ma:internalName="TaxCatchAll" ma:showField="CatchAllData" ma:web="3b778cb3-d552-40e9-ac20-0fd9c0b8e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2C364-A246-4E6D-9EA0-61C51FBDE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1FF8D-E29A-408C-9D26-E74B82A8C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34484-b674-49de-8879-406f9abd87ef"/>
    <ds:schemaRef ds:uri="3b778cb3-d552-40e9-ac20-0fd9c0b8e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6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MITRE-r5</cp:lastModifiedBy>
  <cp:revision>8</cp:revision>
  <cp:lastPrinted>1601-01-01T00:00:00Z</cp:lastPrinted>
  <dcterms:created xsi:type="dcterms:W3CDTF">2024-11-13T19:49:00Z</dcterms:created>
  <dcterms:modified xsi:type="dcterms:W3CDTF">2024-11-13T20:22:00Z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0x010100838B649F27F9F9469529B5D92AD2A5A9</vt:lpwstr>
  </property>
  <property fmtid="{D5CDD505-2E9C-101B-9397-08002B2CF9AE}" pid="4" name="lcf76f155ced4ddcb4097134ff3c332f">
    <vt:lpwstr/>
  </property>
  <property fmtid="{D5CDD505-2E9C-101B-9397-08002B2CF9AE}" pid="5" name="ReleaseDate">
    <vt:lpwstr/>
  </property>
  <property fmtid="{D5CDD505-2E9C-101B-9397-08002B2CF9AE}" pid="6" name="TaxCatchAll">
    <vt:lpwstr/>
  </property>
</Properties>
</file>