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F6009" w14:textId="07DFAE8D" w:rsidR="00B8563A" w:rsidRDefault="00B8563A" w:rsidP="00B8563A">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r>
      <w:ins w:id="0" w:author="MITRE-r2" w:date="2024-11-12T11:58:00Z" w16du:dateUtc="2024-11-12T16:58:00Z">
        <w:r w:rsidR="006D5627">
          <w:rPr>
            <w:rFonts w:ascii="Arial" w:hAnsi="Arial" w:cs="Arial"/>
            <w:b/>
            <w:sz w:val="22"/>
            <w:szCs w:val="22"/>
          </w:rPr>
          <w:t>draft_</w:t>
        </w:r>
      </w:ins>
      <w:ins w:id="1" w:author="MITRE-r2" w:date="2024-11-12T11:26:00Z" w16du:dateUtc="2024-11-12T16:26:00Z">
        <w:r w:rsidR="00CD3A60">
          <w:rPr>
            <w:rFonts w:ascii="Arial" w:hAnsi="Arial" w:cs="Arial"/>
            <w:b/>
            <w:sz w:val="22"/>
            <w:szCs w:val="22"/>
          </w:rPr>
          <w:t>S3-24</w:t>
        </w:r>
        <w:r w:rsidR="00BB0061">
          <w:rPr>
            <w:rFonts w:ascii="Arial" w:hAnsi="Arial" w:cs="Arial"/>
            <w:b/>
            <w:sz w:val="22"/>
            <w:szCs w:val="22"/>
          </w:rPr>
          <w:t>5180</w:t>
        </w:r>
      </w:ins>
      <w:ins w:id="2" w:author="MITRE-r2" w:date="2024-11-12T11:58:00Z" w16du:dateUtc="2024-11-12T16:58:00Z">
        <w:r w:rsidR="006D5627">
          <w:rPr>
            <w:rFonts w:ascii="Arial" w:hAnsi="Arial" w:cs="Arial"/>
            <w:b/>
            <w:sz w:val="22"/>
            <w:szCs w:val="22"/>
          </w:rPr>
          <w:t>-r1</w:t>
        </w:r>
      </w:ins>
      <w:ins w:id="3" w:author="MITRE-r2" w:date="2024-11-12T11:26:00Z" w16du:dateUtc="2024-11-12T16:26:00Z">
        <w:r w:rsidR="00BB0061">
          <w:rPr>
            <w:rFonts w:ascii="Arial" w:hAnsi="Arial" w:cs="Arial"/>
            <w:b/>
            <w:sz w:val="22"/>
            <w:szCs w:val="22"/>
          </w:rPr>
          <w:t xml:space="preserve"> </w:t>
        </w:r>
      </w:ins>
    </w:p>
    <w:p w14:paraId="66240D56" w14:textId="6A887D5C" w:rsidR="00EE33A2" w:rsidRPr="00872560" w:rsidRDefault="00B8563A" w:rsidP="00B8563A">
      <w:pPr>
        <w:pStyle w:val="Header"/>
        <w:rPr>
          <w:b w:val="0"/>
          <w:bCs/>
          <w:noProof/>
          <w:sz w:val="24"/>
        </w:rPr>
      </w:pPr>
      <w:r>
        <w:rPr>
          <w:rFonts w:cs="Arial"/>
          <w:sz w:val="22"/>
          <w:szCs w:val="22"/>
        </w:rPr>
        <w:t>Orlando, US, 11 -15 November 2024</w:t>
      </w:r>
      <w:ins w:id="4" w:author="MITRE-r2" w:date="2024-11-12T11:26:00Z" w16du:dateUtc="2024-11-12T16:26:00Z">
        <w:r w:rsidR="00BB0061">
          <w:rPr>
            <w:rFonts w:cs="Arial"/>
            <w:sz w:val="22"/>
            <w:szCs w:val="22"/>
          </w:rPr>
          <w:tab/>
        </w:r>
        <w:r w:rsidR="00BB0061">
          <w:rPr>
            <w:rFonts w:cs="Arial"/>
            <w:sz w:val="22"/>
            <w:szCs w:val="22"/>
          </w:rPr>
          <w:tab/>
        </w:r>
        <w:r w:rsidR="00BB0061">
          <w:rPr>
            <w:rFonts w:cs="Arial"/>
            <w:sz w:val="22"/>
            <w:szCs w:val="22"/>
          </w:rPr>
          <w:tab/>
        </w:r>
        <w:r w:rsidR="00BB0061">
          <w:rPr>
            <w:rFonts w:cs="Arial"/>
            <w:sz w:val="22"/>
            <w:szCs w:val="22"/>
          </w:rPr>
          <w:tab/>
        </w:r>
        <w:r w:rsidR="00BB0061">
          <w:rPr>
            <w:rFonts w:cs="Arial"/>
            <w:sz w:val="22"/>
            <w:szCs w:val="22"/>
          </w:rPr>
          <w:tab/>
        </w:r>
        <w:r w:rsidR="00BB0061">
          <w:rPr>
            <w:rFonts w:cs="Arial"/>
            <w:sz w:val="22"/>
            <w:szCs w:val="22"/>
          </w:rPr>
          <w:tab/>
        </w:r>
        <w:r w:rsidR="00BB0061">
          <w:rPr>
            <w:rFonts w:cs="Arial"/>
            <w:sz w:val="22"/>
            <w:szCs w:val="22"/>
          </w:rPr>
          <w:tab/>
        </w:r>
        <w:r w:rsidR="00BB0061">
          <w:rPr>
            <w:rFonts w:cs="Arial"/>
            <w:sz w:val="22"/>
            <w:szCs w:val="22"/>
          </w:rPr>
          <w:tab/>
        </w:r>
        <w:r w:rsidR="00BB0061">
          <w:rPr>
            <w:rFonts w:cs="Arial"/>
            <w:sz w:val="22"/>
            <w:szCs w:val="22"/>
          </w:rPr>
          <w:tab/>
        </w:r>
        <w:r w:rsidR="00BB0061">
          <w:rPr>
            <w:rFonts w:cs="Arial"/>
            <w:sz w:val="22"/>
            <w:szCs w:val="22"/>
          </w:rPr>
          <w:tab/>
        </w:r>
        <w:r w:rsidR="00BB0061">
          <w:rPr>
            <w:rFonts w:cs="Arial"/>
            <w:sz w:val="22"/>
            <w:szCs w:val="22"/>
          </w:rPr>
          <w:tab/>
        </w:r>
        <w:r w:rsidR="00BB0061">
          <w:rPr>
            <w:rFonts w:cs="Arial"/>
            <w:sz w:val="22"/>
            <w:szCs w:val="22"/>
          </w:rPr>
          <w:tab/>
        </w:r>
        <w:r w:rsidR="00BB0061" w:rsidRPr="00C364DF">
          <w:rPr>
            <w:rFonts w:cs="Arial"/>
            <w:b w:val="0"/>
            <w:i/>
            <w:iCs/>
            <w:sz w:val="20"/>
          </w:rPr>
          <w:t>revision of S3-244678</w:t>
        </w:r>
      </w:ins>
    </w:p>
    <w:p w14:paraId="102094CE" w14:textId="77777777" w:rsidR="0010401F" w:rsidRDefault="0010401F">
      <w:pPr>
        <w:keepNext/>
        <w:pBdr>
          <w:bottom w:val="single" w:sz="4" w:space="1" w:color="auto"/>
        </w:pBdr>
        <w:tabs>
          <w:tab w:val="right" w:pos="9639"/>
        </w:tabs>
        <w:outlineLvl w:val="0"/>
        <w:rPr>
          <w:rFonts w:ascii="Arial" w:hAnsi="Arial" w:cs="Arial"/>
          <w:b/>
          <w:sz w:val="24"/>
        </w:rPr>
      </w:pPr>
    </w:p>
    <w:p w14:paraId="4CF96047" w14:textId="6B457D72"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64081">
        <w:rPr>
          <w:rFonts w:ascii="Arial" w:hAnsi="Arial"/>
          <w:b/>
          <w:lang w:val="en-US"/>
        </w:rPr>
        <w:t>MITRE-FFRDC</w:t>
      </w:r>
      <w:r w:rsidR="000777C4">
        <w:rPr>
          <w:rFonts w:ascii="Arial" w:hAnsi="Arial"/>
          <w:b/>
          <w:lang w:val="en-US"/>
        </w:rPr>
        <w:t xml:space="preserve">, </w:t>
      </w:r>
      <w:r w:rsidR="000777C4" w:rsidRPr="000777C4">
        <w:rPr>
          <w:rFonts w:ascii="Arial" w:hAnsi="Arial"/>
          <w:b/>
          <w:lang w:val="en-US"/>
        </w:rPr>
        <w:t>US National Security Agency</w:t>
      </w:r>
      <w:r w:rsidR="00A0291B">
        <w:rPr>
          <w:rFonts w:ascii="Arial" w:hAnsi="Arial"/>
          <w:b/>
          <w:lang w:val="en-US"/>
        </w:rPr>
        <w:t xml:space="preserve">, </w:t>
      </w:r>
      <w:r w:rsidR="00A0291B" w:rsidRPr="00A0291B">
        <w:rPr>
          <w:rFonts w:ascii="Arial" w:hAnsi="Arial"/>
          <w:b/>
          <w:lang w:val="en-US"/>
        </w:rPr>
        <w:t>Johns Hopkins University APL</w:t>
      </w:r>
    </w:p>
    <w:p w14:paraId="15EF5B89" w14:textId="0E10610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912D5">
        <w:rPr>
          <w:rFonts w:ascii="Arial" w:hAnsi="Arial" w:cs="Arial"/>
          <w:b/>
        </w:rPr>
        <w:t xml:space="preserve">KI 1 Conclusion </w:t>
      </w:r>
      <w:r w:rsidR="00231EE7">
        <w:rPr>
          <w:rFonts w:ascii="Arial" w:hAnsi="Arial" w:cs="Arial"/>
          <w:b/>
        </w:rPr>
        <w:t>Clarifications</w:t>
      </w:r>
      <w:r w:rsidR="002773AA">
        <w:rPr>
          <w:rFonts w:ascii="Arial" w:hAnsi="Arial" w:cs="Arial"/>
          <w:b/>
        </w:rPr>
        <w:t xml:space="preserve"> on Replay Use Case</w:t>
      </w:r>
    </w:p>
    <w:p w14:paraId="1A976526" w14:textId="575F383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D101622"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64081">
        <w:rPr>
          <w:rFonts w:ascii="Arial" w:hAnsi="Arial"/>
          <w:b/>
        </w:rPr>
        <w:t>5.1</w:t>
      </w:r>
    </w:p>
    <w:p w14:paraId="2D2DDA17" w14:textId="77777777" w:rsidR="00C022E3" w:rsidRDefault="00C022E3">
      <w:pPr>
        <w:pStyle w:val="Heading1"/>
      </w:pPr>
      <w:r>
        <w:t>1</w:t>
      </w:r>
      <w:r>
        <w:tab/>
        <w:t>Decision/action requested</w:t>
      </w:r>
    </w:p>
    <w:p w14:paraId="53145F9F" w14:textId="77777777" w:rsidR="00064081" w:rsidRDefault="00064081" w:rsidP="0006408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proposed changes to TR 33.794 clause 8.1 </w:t>
      </w:r>
    </w:p>
    <w:p w14:paraId="4FA54A9A" w14:textId="77777777" w:rsidR="00C022E3" w:rsidRDefault="00C022E3">
      <w:pPr>
        <w:pStyle w:val="Heading1"/>
      </w:pPr>
      <w:r>
        <w:t>2</w:t>
      </w:r>
      <w:r>
        <w:tab/>
        <w:t>References</w:t>
      </w:r>
    </w:p>
    <w:p w14:paraId="132BC8BE" w14:textId="062A3D73" w:rsidR="00C022E3" w:rsidRDefault="009F7DE8" w:rsidP="009F7DE8">
      <w:pPr>
        <w:pStyle w:val="EX"/>
      </w:pPr>
      <w:r w:rsidRPr="00407529">
        <w:t>[1]</w:t>
      </w:r>
      <w:r w:rsidRPr="00407529">
        <w:tab/>
        <w:t>3GPP TR 33.794 Study on enablers for Zero Trust Security</w:t>
      </w:r>
    </w:p>
    <w:p w14:paraId="24FEA27C" w14:textId="074CE7F8" w:rsidR="00EA5071" w:rsidRPr="009F7DE8" w:rsidRDefault="00EA5071" w:rsidP="00EA5071">
      <w:pPr>
        <w:pStyle w:val="EX"/>
      </w:pPr>
      <w:r w:rsidRPr="00407529">
        <w:t>[</w:t>
      </w:r>
      <w:r>
        <w:t>2</w:t>
      </w:r>
      <w:r w:rsidRPr="00407529">
        <w:t>]</w:t>
      </w:r>
      <w:r w:rsidRPr="00407529">
        <w:tab/>
        <w:t>3GPP TS 33.501: "Security architecture and procedures for 5G System".</w:t>
      </w:r>
    </w:p>
    <w:p w14:paraId="11C0EFDA" w14:textId="77777777" w:rsidR="00C022E3" w:rsidRDefault="00C022E3">
      <w:pPr>
        <w:pStyle w:val="Heading1"/>
      </w:pPr>
      <w:r>
        <w:t>3</w:t>
      </w:r>
      <w:r>
        <w:tab/>
        <w:t>Rationale</w:t>
      </w:r>
    </w:p>
    <w:p w14:paraId="31BE34F8" w14:textId="0CE17A63" w:rsidR="004B4977" w:rsidRDefault="00064081">
      <w:pPr>
        <w:rPr>
          <w:iCs/>
        </w:rPr>
      </w:pPr>
      <w:r>
        <w:rPr>
          <w:iCs/>
        </w:rPr>
        <w:t>In TR 33.794</w:t>
      </w:r>
      <w:r w:rsidR="00EA5071">
        <w:rPr>
          <w:iCs/>
        </w:rPr>
        <w:t xml:space="preserve"> [1]</w:t>
      </w:r>
      <w:r w:rsidR="009026ED">
        <w:rPr>
          <w:iCs/>
        </w:rPr>
        <w:t xml:space="preserve"> </w:t>
      </w:r>
      <w:r>
        <w:rPr>
          <w:iCs/>
        </w:rPr>
        <w:t xml:space="preserve">clause 8.1 </w:t>
      </w:r>
      <w:r w:rsidR="004B4977">
        <w:rPr>
          <w:iCs/>
        </w:rPr>
        <w:t>the following bullet d is concluded:</w:t>
      </w:r>
    </w:p>
    <w:p w14:paraId="6902DF77" w14:textId="77777777" w:rsidR="004B4977" w:rsidRPr="004B4977" w:rsidRDefault="004B4977" w:rsidP="004B4977">
      <w:pPr>
        <w:pStyle w:val="B1"/>
        <w:rPr>
          <w:i/>
          <w:iCs/>
        </w:rPr>
      </w:pPr>
      <w:r w:rsidRPr="004B4977">
        <w:rPr>
          <w:i/>
          <w:iCs/>
        </w:rPr>
        <w:t>d.</w:t>
      </w:r>
      <w:r w:rsidRPr="004B4977">
        <w:rPr>
          <w:i/>
          <w:iCs/>
        </w:rPr>
        <w:tab/>
        <w:t xml:space="preserve">The NF collects </w:t>
      </w:r>
      <w:r w:rsidRPr="00064081">
        <w:rPr>
          <w:i/>
        </w:rPr>
        <w:t>information about potential replay attacks on the SBA layer</w:t>
      </w:r>
      <w:r w:rsidRPr="004B4977">
        <w:rPr>
          <w:i/>
          <w:iCs/>
        </w:rPr>
        <w:t xml:space="preserve"> (Clause 5.1.6).</w:t>
      </w:r>
    </w:p>
    <w:p w14:paraId="2E43BC1C" w14:textId="77777777" w:rsidR="00C022E3" w:rsidRDefault="00064081">
      <w:pPr>
        <w:rPr>
          <w:iCs/>
        </w:rPr>
      </w:pPr>
      <w:r>
        <w:rPr>
          <w:iCs/>
        </w:rPr>
        <w:t>Additionally, the following EN is added requesting clarification:</w:t>
      </w:r>
    </w:p>
    <w:p w14:paraId="77945CE1" w14:textId="77777777" w:rsidR="00064081" w:rsidRDefault="00064081" w:rsidP="00064081">
      <w:pPr>
        <w:pStyle w:val="EditorsNote"/>
      </w:pPr>
      <w:proofErr w:type="spellStart"/>
      <w:r>
        <w:t>Editors</w:t>
      </w:r>
      <w:proofErr w:type="spellEnd"/>
      <w:r>
        <w:t xml:space="preserve"> note:</w:t>
      </w:r>
      <w:r>
        <w:tab/>
        <w:t>Bullet d) is FFS.</w:t>
      </w:r>
    </w:p>
    <w:p w14:paraId="11BC145C" w14:textId="77777777" w:rsidR="00064081" w:rsidRPr="009026ED" w:rsidRDefault="004B4977">
      <w:pPr>
        <w:rPr>
          <w:b/>
          <w:bCs/>
          <w:iCs/>
        </w:rPr>
      </w:pPr>
      <w:r w:rsidRPr="009026ED">
        <w:rPr>
          <w:b/>
          <w:bCs/>
          <w:iCs/>
        </w:rPr>
        <w:t>This contribution resolves the EN by adjusting the bullet d to the following:</w:t>
      </w:r>
    </w:p>
    <w:p w14:paraId="7765C132" w14:textId="3209D3DC" w:rsidR="004B4977" w:rsidRPr="004B4977" w:rsidRDefault="004B4977" w:rsidP="004B4977">
      <w:pPr>
        <w:pStyle w:val="B1"/>
        <w:rPr>
          <w:i/>
          <w:iCs/>
        </w:rPr>
      </w:pPr>
      <w:r w:rsidRPr="004B4977">
        <w:rPr>
          <w:i/>
          <w:iCs/>
        </w:rPr>
        <w:t>d.</w:t>
      </w:r>
      <w:r w:rsidRPr="004B4977">
        <w:rPr>
          <w:i/>
          <w:iCs/>
        </w:rPr>
        <w:tab/>
        <w:t xml:space="preserve">The NF collects information about </w:t>
      </w:r>
      <w:r w:rsidR="00B5534D">
        <w:rPr>
          <w:i/>
          <w:iCs/>
        </w:rPr>
        <w:t xml:space="preserve">fraudulent or </w:t>
      </w:r>
      <w:r w:rsidRPr="004B4977">
        <w:rPr>
          <w:i/>
          <w:iCs/>
        </w:rPr>
        <w:t xml:space="preserve">replayed </w:t>
      </w:r>
      <w:r w:rsidR="00187905">
        <w:rPr>
          <w:i/>
          <w:iCs/>
        </w:rPr>
        <w:t>access</w:t>
      </w:r>
      <w:r w:rsidRPr="004B4977">
        <w:rPr>
          <w:i/>
          <w:iCs/>
        </w:rPr>
        <w:t xml:space="preserve"> tokens. (Clause 5.1.6).</w:t>
      </w:r>
    </w:p>
    <w:p w14:paraId="15B188B6" w14:textId="77777777" w:rsidR="004B4977" w:rsidRDefault="004B4977">
      <w:pPr>
        <w:rPr>
          <w:iCs/>
        </w:rPr>
      </w:pPr>
      <w:r>
        <w:rPr>
          <w:iCs/>
        </w:rPr>
        <w:t>Rationale for changes:</w:t>
      </w:r>
    </w:p>
    <w:p w14:paraId="56D67705" w14:textId="19A7CF47" w:rsidR="004B4977" w:rsidRDefault="004B4977" w:rsidP="004B4977">
      <w:pPr>
        <w:numPr>
          <w:ilvl w:val="0"/>
          <w:numId w:val="24"/>
        </w:numPr>
        <w:rPr>
          <w:iCs/>
        </w:rPr>
      </w:pPr>
      <w:r>
        <w:rPr>
          <w:iCs/>
        </w:rPr>
        <w:t>The use case</w:t>
      </w:r>
      <w:r w:rsidR="00243D53">
        <w:rPr>
          <w:iCs/>
        </w:rPr>
        <w:t xml:space="preserve"> (in clause 5.1.6)</w:t>
      </w:r>
      <w:r>
        <w:rPr>
          <w:iCs/>
        </w:rPr>
        <w:t xml:space="preserve"> is targeting </w:t>
      </w:r>
      <w:r w:rsidR="00297E00">
        <w:rPr>
          <w:iCs/>
        </w:rPr>
        <w:t xml:space="preserve">a </w:t>
      </w:r>
      <w:r>
        <w:rPr>
          <w:iCs/>
        </w:rPr>
        <w:t>scenario where an OAuth</w:t>
      </w:r>
      <w:r w:rsidR="00863600">
        <w:rPr>
          <w:iCs/>
        </w:rPr>
        <w:t xml:space="preserve"> 2.0 access</w:t>
      </w:r>
      <w:r>
        <w:rPr>
          <w:iCs/>
        </w:rPr>
        <w:t xml:space="preserve"> token is captured and replayed by an attacker. Although this scenario is unlikely due to </w:t>
      </w:r>
      <w:r w:rsidR="003912D5">
        <w:rPr>
          <w:iCs/>
        </w:rPr>
        <w:t xml:space="preserve">the </w:t>
      </w:r>
      <w:r w:rsidR="00863600">
        <w:rPr>
          <w:iCs/>
        </w:rPr>
        <w:t>access</w:t>
      </w:r>
      <w:r>
        <w:rPr>
          <w:iCs/>
        </w:rPr>
        <w:t xml:space="preserve"> token typically being </w:t>
      </w:r>
      <w:r w:rsidR="00560E7F">
        <w:rPr>
          <w:iCs/>
        </w:rPr>
        <w:t xml:space="preserve">confidentiality, integrity, and replay protected </w:t>
      </w:r>
      <w:r w:rsidR="003912D5">
        <w:rPr>
          <w:iCs/>
        </w:rPr>
        <w:t>using</w:t>
      </w:r>
      <w:r w:rsidR="00560E7F">
        <w:rPr>
          <w:iCs/>
        </w:rPr>
        <w:t xml:space="preserve"> SBA communications, there are scenarios where the </w:t>
      </w:r>
      <w:r w:rsidR="00863600">
        <w:rPr>
          <w:iCs/>
        </w:rPr>
        <w:t>access</w:t>
      </w:r>
      <w:r w:rsidR="00560E7F">
        <w:rPr>
          <w:iCs/>
        </w:rPr>
        <w:t xml:space="preserve"> token can be exposed in cleartext within a protected environment.</w:t>
      </w:r>
    </w:p>
    <w:p w14:paraId="7CA0F0E6" w14:textId="72A53C9F" w:rsidR="000C3B87" w:rsidRPr="00EF10BC" w:rsidRDefault="00560E7F" w:rsidP="001E0651">
      <w:pPr>
        <w:numPr>
          <w:ilvl w:val="0"/>
          <w:numId w:val="24"/>
        </w:numPr>
        <w:rPr>
          <w:iCs/>
        </w:rPr>
      </w:pPr>
      <w:r w:rsidRPr="00EF10BC">
        <w:rPr>
          <w:iCs/>
        </w:rPr>
        <w:t xml:space="preserve">An </w:t>
      </w:r>
      <w:r w:rsidR="00E919ED" w:rsidRPr="00EF10BC">
        <w:rPr>
          <w:iCs/>
        </w:rPr>
        <w:t>access</w:t>
      </w:r>
      <w:r w:rsidRPr="00EF10BC">
        <w:rPr>
          <w:iCs/>
        </w:rPr>
        <w:t xml:space="preserve"> token can be reused for the duration of the token </w:t>
      </w:r>
      <w:r w:rsidR="00261C99" w:rsidRPr="00EF10BC">
        <w:rPr>
          <w:iCs/>
        </w:rPr>
        <w:t>lifetime</w:t>
      </w:r>
      <w:r w:rsidR="00261C99">
        <w:rPr>
          <w:iCs/>
        </w:rPr>
        <w:t>;</w:t>
      </w:r>
      <w:r w:rsidR="00E44C62">
        <w:rPr>
          <w:iCs/>
        </w:rPr>
        <w:t xml:space="preserve"> thus</w:t>
      </w:r>
      <w:r w:rsidR="008A5F5D">
        <w:rPr>
          <w:iCs/>
        </w:rPr>
        <w:t>,</w:t>
      </w:r>
      <w:r w:rsidR="00E44C62">
        <w:rPr>
          <w:iCs/>
        </w:rPr>
        <w:t xml:space="preserve"> reuse of the same access token is not uncommon</w:t>
      </w:r>
      <w:r w:rsidRPr="00EF10BC">
        <w:rPr>
          <w:iCs/>
        </w:rPr>
        <w:t xml:space="preserve">. To </w:t>
      </w:r>
      <w:r w:rsidR="0086551F">
        <w:rPr>
          <w:iCs/>
        </w:rPr>
        <w:t>detect a</w:t>
      </w:r>
      <w:r w:rsidR="00B3051F">
        <w:rPr>
          <w:iCs/>
        </w:rPr>
        <w:t xml:space="preserve"> fraudulent</w:t>
      </w:r>
      <w:r w:rsidR="0086551F">
        <w:rPr>
          <w:iCs/>
        </w:rPr>
        <w:t xml:space="preserve"> </w:t>
      </w:r>
      <w:r w:rsidR="00D02ECA">
        <w:rPr>
          <w:iCs/>
        </w:rPr>
        <w:t xml:space="preserve">or </w:t>
      </w:r>
      <w:r w:rsidR="0086551F">
        <w:rPr>
          <w:iCs/>
        </w:rPr>
        <w:t>replayed access token</w:t>
      </w:r>
      <w:r w:rsidRPr="00EF10BC">
        <w:rPr>
          <w:iCs/>
        </w:rPr>
        <w:t xml:space="preserve">, the NF would need to </w:t>
      </w:r>
      <w:r w:rsidR="006234F1" w:rsidRPr="00EF10BC">
        <w:rPr>
          <w:iCs/>
        </w:rPr>
        <w:t>compare</w:t>
      </w:r>
      <w:r w:rsidRPr="00EF10BC">
        <w:rPr>
          <w:iCs/>
        </w:rPr>
        <w:t xml:space="preserve"> the expected identity of the </w:t>
      </w:r>
      <w:r w:rsidR="00E919ED" w:rsidRPr="00EF10BC">
        <w:rPr>
          <w:iCs/>
        </w:rPr>
        <w:t>access</w:t>
      </w:r>
      <w:r w:rsidR="006234F1" w:rsidRPr="00EF10BC">
        <w:rPr>
          <w:iCs/>
        </w:rPr>
        <w:t xml:space="preserve"> token claims</w:t>
      </w:r>
      <w:r w:rsidRPr="00EF10BC">
        <w:rPr>
          <w:iCs/>
        </w:rPr>
        <w:t xml:space="preserve"> with the actual identity of the received service request, using multiple layers of the protocol stack</w:t>
      </w:r>
      <w:r w:rsidR="00572691" w:rsidRPr="00EF10BC">
        <w:rPr>
          <w:iCs/>
        </w:rPr>
        <w:t xml:space="preserve"> (e.g., </w:t>
      </w:r>
      <w:r w:rsidR="004E3A28" w:rsidRPr="00EF10BC">
        <w:rPr>
          <w:iCs/>
        </w:rPr>
        <w:t>as described in TS 33.501</w:t>
      </w:r>
      <w:r w:rsidR="00EA5071">
        <w:rPr>
          <w:iCs/>
        </w:rPr>
        <w:t xml:space="preserve"> [2]</w:t>
      </w:r>
      <w:r w:rsidR="0035734B" w:rsidRPr="00EF10BC">
        <w:rPr>
          <w:iCs/>
        </w:rPr>
        <w:t xml:space="preserve"> </w:t>
      </w:r>
      <w:r w:rsidR="004E3A28" w:rsidRPr="00EF10BC">
        <w:rPr>
          <w:iCs/>
        </w:rPr>
        <w:t>clause 13.4.1.1.2</w:t>
      </w:r>
      <w:r w:rsidR="00AE4CFC">
        <w:rPr>
          <w:iCs/>
        </w:rPr>
        <w:t xml:space="preserve"> access token verification step</w:t>
      </w:r>
      <w:r w:rsidR="00F507D4">
        <w:rPr>
          <w:iCs/>
        </w:rPr>
        <w:t>s</w:t>
      </w:r>
      <w:r w:rsidR="00572691" w:rsidRPr="00EF10BC">
        <w:rPr>
          <w:iCs/>
        </w:rPr>
        <w:t>)</w:t>
      </w:r>
      <w:r w:rsidRPr="00EF10BC">
        <w:rPr>
          <w:iCs/>
        </w:rPr>
        <w:t>.</w:t>
      </w:r>
      <w:r w:rsidR="009026ED" w:rsidRPr="00EF10BC">
        <w:rPr>
          <w:iCs/>
        </w:rPr>
        <w:t xml:space="preserve"> The discrepancies</w:t>
      </w:r>
      <w:r w:rsidR="0015343D" w:rsidRPr="00EF10BC">
        <w:rPr>
          <w:iCs/>
        </w:rPr>
        <w:t xml:space="preserve"> found</w:t>
      </w:r>
      <w:r w:rsidR="009026ED" w:rsidRPr="00EF10BC">
        <w:rPr>
          <w:iCs/>
        </w:rPr>
        <w:t xml:space="preserve"> </w:t>
      </w:r>
      <w:r w:rsidR="00C3395A" w:rsidRPr="00EF10BC">
        <w:rPr>
          <w:iCs/>
        </w:rPr>
        <w:t xml:space="preserve">(e.g., </w:t>
      </w:r>
      <w:r w:rsidR="00EF10BC" w:rsidRPr="00EF10BC">
        <w:rPr>
          <w:i/>
        </w:rPr>
        <w:t xml:space="preserve">NF Instance ID in the subject claim within the access token </w:t>
      </w:r>
      <w:r w:rsidR="00EF10BC">
        <w:rPr>
          <w:iCs/>
        </w:rPr>
        <w:t xml:space="preserve">DOES NOT </w:t>
      </w:r>
      <w:r w:rsidR="00EF10BC" w:rsidRPr="007D2667">
        <w:rPr>
          <w:iCs/>
        </w:rPr>
        <w:t>match</w:t>
      </w:r>
      <w:r w:rsidR="00EF10BC" w:rsidRPr="00EF10BC">
        <w:rPr>
          <w:i/>
        </w:rPr>
        <w:t xml:space="preserve"> the NF Instance ID in the </w:t>
      </w:r>
      <w:proofErr w:type="spellStart"/>
      <w:r w:rsidR="00EF10BC" w:rsidRPr="00EF10BC">
        <w:rPr>
          <w:i/>
        </w:rPr>
        <w:t>subjectAltName</w:t>
      </w:r>
      <w:proofErr w:type="spellEnd"/>
      <w:r w:rsidR="00EF10BC" w:rsidRPr="00EF10BC">
        <w:rPr>
          <w:i/>
        </w:rPr>
        <w:t xml:space="preserve"> in the NF Service Consumer's TLS client certificate</w:t>
      </w:r>
      <w:r w:rsidR="009518CD" w:rsidRPr="00EF10BC">
        <w:rPr>
          <w:iCs/>
        </w:rPr>
        <w:t xml:space="preserve">) </w:t>
      </w:r>
      <w:r w:rsidR="009026ED" w:rsidRPr="00EF10BC">
        <w:rPr>
          <w:iCs/>
        </w:rPr>
        <w:t xml:space="preserve">can </w:t>
      </w:r>
      <w:r w:rsidR="003912D5" w:rsidRPr="00EF10BC">
        <w:rPr>
          <w:iCs/>
        </w:rPr>
        <w:t xml:space="preserve">be </w:t>
      </w:r>
      <w:r w:rsidR="009026ED" w:rsidRPr="00EF10BC">
        <w:rPr>
          <w:iCs/>
        </w:rPr>
        <w:t>used by the MNO to perform continuous security monitoring and evaluation.</w:t>
      </w:r>
    </w:p>
    <w:p w14:paraId="4546B1F2" w14:textId="77777777" w:rsidR="00C022E3" w:rsidRDefault="00C022E3">
      <w:pPr>
        <w:pStyle w:val="Heading1"/>
      </w:pPr>
      <w:r>
        <w:t>4</w:t>
      </w:r>
      <w:r>
        <w:tab/>
        <w:t xml:space="preserve">Detailed </w:t>
      </w:r>
      <w:proofErr w:type="gramStart"/>
      <w:r>
        <w:t>proposal</w:t>
      </w:r>
      <w:proofErr w:type="gramEnd"/>
    </w:p>
    <w:p w14:paraId="44257DA3" w14:textId="77777777" w:rsidR="00064081" w:rsidRPr="002F0249" w:rsidRDefault="00064081" w:rsidP="00064081">
      <w:pPr>
        <w:pStyle w:val="Heading2"/>
      </w:pPr>
      <w:bookmarkStart w:id="5" w:name="_Toc180424002"/>
      <w:r w:rsidRPr="002F0249">
        <w:t>8.1</w:t>
      </w:r>
      <w:r w:rsidRPr="002F0249">
        <w:tab/>
        <w:t>Key Issue #1: Data exposure for security evaluation and monitoring</w:t>
      </w:r>
      <w:bookmarkEnd w:id="5"/>
      <w:r w:rsidRPr="002F0249">
        <w:tab/>
      </w:r>
    </w:p>
    <w:p w14:paraId="6D519F31" w14:textId="77777777" w:rsidR="00064081" w:rsidRPr="002F0249" w:rsidRDefault="00064081" w:rsidP="00064081">
      <w:r w:rsidRPr="002F0249">
        <w:t xml:space="preserve">The security incidents or scenarios in SBA where data can be collected in the SBA layer includes </w:t>
      </w:r>
    </w:p>
    <w:p w14:paraId="6F5517DB" w14:textId="77777777" w:rsidR="00064081" w:rsidRPr="002F0249" w:rsidRDefault="00064081" w:rsidP="00064081">
      <w:pPr>
        <w:pStyle w:val="B1"/>
      </w:pPr>
      <w:r w:rsidRPr="002F0249">
        <w:t>1)</w:t>
      </w:r>
      <w:r w:rsidRPr="002F0249">
        <w:tab/>
        <w:t xml:space="preserve">authentication and authorization failure </w:t>
      </w:r>
      <w:proofErr w:type="gramStart"/>
      <w:r w:rsidRPr="002F0249">
        <w:t>event;</w:t>
      </w:r>
      <w:proofErr w:type="gramEnd"/>
      <w:r w:rsidRPr="002F0249">
        <w:t xml:space="preserve"> </w:t>
      </w:r>
    </w:p>
    <w:p w14:paraId="2E810C8B" w14:textId="77777777" w:rsidR="00064081" w:rsidRPr="002F0249" w:rsidRDefault="00064081" w:rsidP="00064081">
      <w:pPr>
        <w:pStyle w:val="B1"/>
      </w:pPr>
      <w:r w:rsidRPr="002F0249">
        <w:t>2)</w:t>
      </w:r>
      <w:r w:rsidRPr="002F0249">
        <w:tab/>
        <w:t xml:space="preserve">unexpected setup of TLS session and API invocation related to unauthorized </w:t>
      </w:r>
      <w:proofErr w:type="gramStart"/>
      <w:r w:rsidRPr="002F0249">
        <w:t>reconnaissance;</w:t>
      </w:r>
      <w:proofErr w:type="gramEnd"/>
      <w:r w:rsidRPr="002F0249">
        <w:t xml:space="preserve"> </w:t>
      </w:r>
    </w:p>
    <w:p w14:paraId="27CAFE33" w14:textId="77777777" w:rsidR="00064081" w:rsidRPr="002F0249" w:rsidRDefault="00064081" w:rsidP="00064081">
      <w:pPr>
        <w:pStyle w:val="B1"/>
      </w:pPr>
      <w:r w:rsidRPr="002F0249">
        <w:t>3)</w:t>
      </w:r>
      <w:r w:rsidRPr="002F0249">
        <w:tab/>
        <w:t xml:space="preserve">malformed message </w:t>
      </w:r>
      <w:proofErr w:type="gramStart"/>
      <w:r w:rsidRPr="002F0249">
        <w:t>event;</w:t>
      </w:r>
      <w:proofErr w:type="gramEnd"/>
      <w:r w:rsidRPr="002F0249">
        <w:t xml:space="preserve"> </w:t>
      </w:r>
    </w:p>
    <w:p w14:paraId="3186ABDE" w14:textId="77777777" w:rsidR="00064081" w:rsidRPr="002F0249" w:rsidRDefault="00064081" w:rsidP="00064081">
      <w:pPr>
        <w:pStyle w:val="B1"/>
      </w:pPr>
      <w:r w:rsidRPr="002F0249">
        <w:t>4)</w:t>
      </w:r>
      <w:r w:rsidRPr="002F0249">
        <w:tab/>
        <w:t xml:space="preserve">high service </w:t>
      </w:r>
      <w:proofErr w:type="gramStart"/>
      <w:r w:rsidRPr="002F0249">
        <w:t>load;</w:t>
      </w:r>
      <w:proofErr w:type="gramEnd"/>
      <w:r w:rsidRPr="002F0249">
        <w:t xml:space="preserve"> </w:t>
      </w:r>
    </w:p>
    <w:p w14:paraId="167C261D" w14:textId="77777777" w:rsidR="00064081" w:rsidRPr="002F0249" w:rsidRDefault="00064081" w:rsidP="00064081">
      <w:pPr>
        <w:pStyle w:val="B1"/>
      </w:pPr>
      <w:r w:rsidRPr="002F0249">
        <w:lastRenderedPageBreak/>
        <w:t>5)</w:t>
      </w:r>
      <w:r w:rsidRPr="002F0249">
        <w:tab/>
        <w:t xml:space="preserve">unexpected SBI call flows; and </w:t>
      </w:r>
    </w:p>
    <w:p w14:paraId="33CEDE6F" w14:textId="77777777" w:rsidR="00064081" w:rsidRPr="002F0249" w:rsidRDefault="00064081" w:rsidP="00064081">
      <w:pPr>
        <w:pStyle w:val="B1"/>
      </w:pPr>
      <w:r w:rsidRPr="002F0249">
        <w:t xml:space="preserve">6) unexpected use of APIs exposed by services in SBA layer </w:t>
      </w:r>
    </w:p>
    <w:p w14:paraId="22380F22" w14:textId="77777777" w:rsidR="00064081" w:rsidRDefault="00064081" w:rsidP="00064081">
      <w:pPr>
        <w:pStyle w:val="EditorsNote"/>
      </w:pPr>
      <w:r w:rsidRPr="002F0249">
        <w:t>Editor’s Note: Further aspects if any related to KI#1 is FFS.</w:t>
      </w:r>
    </w:p>
    <w:p w14:paraId="5BA957C7" w14:textId="77777777" w:rsidR="00064081" w:rsidRPr="002F0249" w:rsidRDefault="00064081" w:rsidP="00064081">
      <w:r>
        <w:t xml:space="preserve">The key issue will be addressed by requirements for data collection to enable security evaluation and monitoring on the SBA layer. No new interface nor protocol will be specified as result of the work in this report. </w:t>
      </w:r>
    </w:p>
    <w:p w14:paraId="0A9951A0" w14:textId="77777777" w:rsidR="00064081" w:rsidRDefault="00064081" w:rsidP="00064081">
      <w:r>
        <w:t>The following requirements address KI#1 Data exposure for security evaluation and monitoring. The requirements also address the use cases for security evaluation and monitoring described in clause 5.1.</w:t>
      </w:r>
    </w:p>
    <w:p w14:paraId="36DD22EB" w14:textId="77777777" w:rsidR="00064081" w:rsidRDefault="00064081" w:rsidP="00064081">
      <w:r>
        <w:t>General requirements for security event logs:</w:t>
      </w:r>
    </w:p>
    <w:p w14:paraId="5C916943" w14:textId="77777777" w:rsidR="00064081" w:rsidRPr="009674B9" w:rsidRDefault="00064081" w:rsidP="00064081">
      <w:pPr>
        <w:pStyle w:val="B1"/>
      </w:pPr>
      <w:r>
        <w:t>1.</w:t>
      </w:r>
      <w:r>
        <w:tab/>
      </w:r>
      <w:r w:rsidRPr="009674B9">
        <w:t>The NF supports the generation of security event logs.</w:t>
      </w:r>
    </w:p>
    <w:p w14:paraId="51800BA7" w14:textId="77777777" w:rsidR="00064081" w:rsidRDefault="00064081" w:rsidP="00064081">
      <w:r>
        <w:t xml:space="preserve">Security </w:t>
      </w:r>
      <w:r>
        <w:rPr>
          <w:noProof/>
        </w:rPr>
        <w:t>event</w:t>
      </w:r>
      <w:r>
        <w:t xml:space="preserve"> logs contain security relevant events data. </w:t>
      </w:r>
      <w:r>
        <w:rPr>
          <w:noProof/>
        </w:rPr>
        <w:t xml:space="preserve">Requirements related to security relevant events data for </w:t>
      </w:r>
      <w:r w:rsidRPr="31F78CD7">
        <w:rPr>
          <w:noProof/>
        </w:rPr>
        <w:t>monitoring</w:t>
      </w:r>
      <w:r>
        <w:rPr>
          <w:noProof/>
        </w:rPr>
        <w:t>:</w:t>
      </w:r>
    </w:p>
    <w:p w14:paraId="384BD71E" w14:textId="77777777" w:rsidR="00064081" w:rsidRDefault="00064081" w:rsidP="00064081">
      <w:pPr>
        <w:pStyle w:val="B1"/>
      </w:pPr>
      <w:r>
        <w:t>a.</w:t>
      </w:r>
      <w:r>
        <w:tab/>
      </w:r>
      <w:r w:rsidRPr="00B01A99">
        <w:t>The</w:t>
      </w:r>
      <w:r>
        <w:t xml:space="preserve"> NF collects information on the SBA layer about received malformed messages that deviate from the 3GPP specified messages or are considered invalid according to the protocol specification and network </w:t>
      </w:r>
      <w:r w:rsidRPr="00A6296B">
        <w:t xml:space="preserve">state </w:t>
      </w:r>
      <w:r>
        <w:t>are to</w:t>
      </w:r>
      <w:r w:rsidRPr="00A6296B">
        <w:t xml:space="preserve"> be logged</w:t>
      </w:r>
      <w:r>
        <w:t>. (Clause 5.1.1)</w:t>
      </w:r>
    </w:p>
    <w:p w14:paraId="50885E62" w14:textId="77777777" w:rsidR="00064081" w:rsidRPr="00B01A99" w:rsidRDefault="00064081" w:rsidP="00064081">
      <w:pPr>
        <w:pStyle w:val="B1"/>
      </w:pPr>
      <w:r>
        <w:t>b.</w:t>
      </w:r>
      <w:r>
        <w:tab/>
      </w:r>
      <w:r w:rsidRPr="00B01A99">
        <w:t xml:space="preserve">The NF collects </w:t>
      </w:r>
      <w:r>
        <w:t>information about</w:t>
      </w:r>
      <w:r w:rsidRPr="00B01A99">
        <w:t xml:space="preserve"> events involving a massive number of incoming messages</w:t>
      </w:r>
      <w:r>
        <w:t xml:space="preserve"> on the SBA layer</w:t>
      </w:r>
      <w:r w:rsidRPr="00B01A99">
        <w:t>. (Clause 5.1.2)</w:t>
      </w:r>
      <w:r>
        <w:t>.</w:t>
      </w:r>
    </w:p>
    <w:p w14:paraId="1A99B031" w14:textId="77777777" w:rsidR="00064081" w:rsidRPr="00B01A99" w:rsidRDefault="00064081" w:rsidP="00064081">
      <w:pPr>
        <w:pStyle w:val="B1"/>
      </w:pPr>
      <w:r>
        <w:t>c.</w:t>
      </w:r>
      <w:r>
        <w:tab/>
      </w:r>
      <w:r w:rsidRPr="00B01A99">
        <w:t xml:space="preserve">The NF collects </w:t>
      </w:r>
      <w:r>
        <w:t>information about</w:t>
      </w:r>
      <w:r w:rsidRPr="00B01A99">
        <w:t xml:space="preserve"> authentication and authorization failure</w:t>
      </w:r>
      <w:r w:rsidRPr="00D63DA6">
        <w:t xml:space="preserve"> </w:t>
      </w:r>
      <w:r>
        <w:t>on the SBA layer</w:t>
      </w:r>
      <w:r w:rsidRPr="00B01A99">
        <w:t>. (Clause 5.1.3)</w:t>
      </w:r>
      <w:r>
        <w:t>.</w:t>
      </w:r>
    </w:p>
    <w:p w14:paraId="1509126F" w14:textId="62F46B65" w:rsidR="00064081" w:rsidRDefault="00064081" w:rsidP="00064081">
      <w:pPr>
        <w:pStyle w:val="B1"/>
      </w:pPr>
      <w:r>
        <w:t>d.</w:t>
      </w:r>
      <w:r>
        <w:tab/>
        <w:t xml:space="preserve">The NF collects information about </w:t>
      </w:r>
      <w:del w:id="6" w:author="MITRE" w:date="2024-10-31T14:31:00Z">
        <w:r w:rsidDel="00064081">
          <w:delText>potential replay attacks on the SBA layer</w:delText>
        </w:r>
      </w:del>
      <w:ins w:id="7" w:author="MITRE-r1" w:date="2024-11-12T14:23:00Z" w16du:dateUtc="2024-11-12T19:23:00Z">
        <w:r w:rsidR="00383216">
          <w:t xml:space="preserve">invalid use of </w:t>
        </w:r>
      </w:ins>
      <w:ins w:id="8" w:author="MITRE" w:date="2024-11-01T08:07:00Z" w16du:dateUtc="2024-11-01T12:07:00Z">
        <w:r w:rsidR="00E919ED">
          <w:t>access</w:t>
        </w:r>
      </w:ins>
      <w:ins w:id="9" w:author="MITRE" w:date="2024-10-31T14:31:00Z">
        <w:r>
          <w:t xml:space="preserve"> token</w:t>
        </w:r>
      </w:ins>
      <w:r>
        <w:t>. (Clause 5.1.6).</w:t>
      </w:r>
    </w:p>
    <w:p w14:paraId="1814DC82" w14:textId="77777777" w:rsidR="00064081" w:rsidDel="00064081" w:rsidRDefault="00064081" w:rsidP="00064081">
      <w:pPr>
        <w:pStyle w:val="EditorsNote"/>
        <w:rPr>
          <w:del w:id="10" w:author="MITRE" w:date="2024-10-31T14:34:00Z"/>
        </w:rPr>
      </w:pPr>
      <w:del w:id="11" w:author="MITRE" w:date="2024-10-31T14:34:00Z">
        <w:r w:rsidDel="00064081">
          <w:delText>Editors note:</w:delText>
        </w:r>
        <w:r w:rsidDel="00064081">
          <w:tab/>
          <w:delText>Bullet d) is FFS.</w:delText>
        </w:r>
      </w:del>
    </w:p>
    <w:p w14:paraId="735C12D5" w14:textId="77777777" w:rsidR="00C022E3" w:rsidRPr="00064081" w:rsidRDefault="00064081" w:rsidP="00064081">
      <w:pPr>
        <w:pStyle w:val="EditorsNote"/>
      </w:pPr>
      <w:proofErr w:type="spellStart"/>
      <w:r>
        <w:t>Editors</w:t>
      </w:r>
      <w:proofErr w:type="spellEnd"/>
      <w:r>
        <w:t xml:space="preserve"> note:</w:t>
      </w:r>
      <w:r>
        <w:tab/>
        <w:t>Additional details if any are FFS.</w:t>
      </w:r>
    </w:p>
    <w:sectPr w:rsidR="00C022E3" w:rsidRPr="0006408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AB6B7" w14:textId="77777777" w:rsidR="003F5A50" w:rsidRDefault="003F5A50">
      <w:r>
        <w:separator/>
      </w:r>
    </w:p>
  </w:endnote>
  <w:endnote w:type="continuationSeparator" w:id="0">
    <w:p w14:paraId="1C3FC047" w14:textId="77777777" w:rsidR="003F5A50" w:rsidRDefault="003F5A50">
      <w:r>
        <w:continuationSeparator/>
      </w:r>
    </w:p>
  </w:endnote>
  <w:endnote w:type="continuationNotice" w:id="1">
    <w:p w14:paraId="680486D7" w14:textId="77777777" w:rsidR="003F5A50" w:rsidRDefault="003F5A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Times New Roman"/>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ambria"/>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C6265" w14:textId="77777777" w:rsidR="003F5A50" w:rsidRDefault="003F5A50">
      <w:r>
        <w:separator/>
      </w:r>
    </w:p>
  </w:footnote>
  <w:footnote w:type="continuationSeparator" w:id="0">
    <w:p w14:paraId="3CCB07FD" w14:textId="77777777" w:rsidR="003F5A50" w:rsidRDefault="003F5A50">
      <w:r>
        <w:continuationSeparator/>
      </w:r>
    </w:p>
  </w:footnote>
  <w:footnote w:type="continuationNotice" w:id="1">
    <w:p w14:paraId="5B8ACB2A" w14:textId="77777777" w:rsidR="003F5A50" w:rsidRDefault="003F5A5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61D2429"/>
    <w:multiLevelType w:val="hybridMultilevel"/>
    <w:tmpl w:val="0908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8634645"/>
    <w:multiLevelType w:val="hybridMultilevel"/>
    <w:tmpl w:val="0090E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91019469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820611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25284156">
    <w:abstractNumId w:val="13"/>
  </w:num>
  <w:num w:numId="4" w16cid:durableId="738132770">
    <w:abstractNumId w:val="16"/>
  </w:num>
  <w:num w:numId="5" w16cid:durableId="1841769616">
    <w:abstractNumId w:val="15"/>
  </w:num>
  <w:num w:numId="6" w16cid:durableId="1068452803">
    <w:abstractNumId w:val="11"/>
  </w:num>
  <w:num w:numId="7" w16cid:durableId="850532872">
    <w:abstractNumId w:val="12"/>
  </w:num>
  <w:num w:numId="8" w16cid:durableId="1230730658">
    <w:abstractNumId w:val="22"/>
  </w:num>
  <w:num w:numId="9" w16cid:durableId="699093322">
    <w:abstractNumId w:val="18"/>
  </w:num>
  <w:num w:numId="10" w16cid:durableId="1337613737">
    <w:abstractNumId w:val="20"/>
  </w:num>
  <w:num w:numId="11" w16cid:durableId="1682470107">
    <w:abstractNumId w:val="14"/>
  </w:num>
  <w:num w:numId="12" w16cid:durableId="1456219378">
    <w:abstractNumId w:val="17"/>
  </w:num>
  <w:num w:numId="13" w16cid:durableId="395326287">
    <w:abstractNumId w:val="9"/>
  </w:num>
  <w:num w:numId="14" w16cid:durableId="712077884">
    <w:abstractNumId w:val="7"/>
  </w:num>
  <w:num w:numId="15" w16cid:durableId="1100446315">
    <w:abstractNumId w:val="6"/>
  </w:num>
  <w:num w:numId="16" w16cid:durableId="502355128">
    <w:abstractNumId w:val="5"/>
  </w:num>
  <w:num w:numId="17" w16cid:durableId="1838155758">
    <w:abstractNumId w:val="4"/>
  </w:num>
  <w:num w:numId="18" w16cid:durableId="1704357518">
    <w:abstractNumId w:val="8"/>
  </w:num>
  <w:num w:numId="19" w16cid:durableId="26873074">
    <w:abstractNumId w:val="3"/>
  </w:num>
  <w:num w:numId="20" w16cid:durableId="1508904860">
    <w:abstractNumId w:val="2"/>
  </w:num>
  <w:num w:numId="21" w16cid:durableId="2050372736">
    <w:abstractNumId w:val="1"/>
  </w:num>
  <w:num w:numId="22" w16cid:durableId="1043216311">
    <w:abstractNumId w:val="0"/>
  </w:num>
  <w:num w:numId="23" w16cid:durableId="398526645">
    <w:abstractNumId w:val="19"/>
  </w:num>
  <w:num w:numId="24" w16cid:durableId="125713675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TRE-r2">
    <w15:presenceInfo w15:providerId="None" w15:userId="MITRE-r2"/>
  </w15:person>
  <w15:person w15:author="MITRE">
    <w15:presenceInfo w15:providerId="None" w15:userId="MITRE"/>
  </w15:person>
  <w15:person w15:author="MITRE-r1">
    <w15:presenceInfo w15:providerId="None" w15:userId="MITR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6389"/>
    <w:rsid w:val="00064081"/>
    <w:rsid w:val="00064C48"/>
    <w:rsid w:val="00067A9C"/>
    <w:rsid w:val="00074722"/>
    <w:rsid w:val="000777C4"/>
    <w:rsid w:val="000819D8"/>
    <w:rsid w:val="000934A6"/>
    <w:rsid w:val="000A2C6C"/>
    <w:rsid w:val="000A4660"/>
    <w:rsid w:val="000C3B87"/>
    <w:rsid w:val="000D1B5B"/>
    <w:rsid w:val="000E17CE"/>
    <w:rsid w:val="000F69BE"/>
    <w:rsid w:val="0010401F"/>
    <w:rsid w:val="00107385"/>
    <w:rsid w:val="00110554"/>
    <w:rsid w:val="00112FC3"/>
    <w:rsid w:val="0013075D"/>
    <w:rsid w:val="0015343D"/>
    <w:rsid w:val="001675F8"/>
    <w:rsid w:val="00173FA3"/>
    <w:rsid w:val="001842C7"/>
    <w:rsid w:val="00184B6F"/>
    <w:rsid w:val="001861E5"/>
    <w:rsid w:val="00187905"/>
    <w:rsid w:val="001B1652"/>
    <w:rsid w:val="001B2B53"/>
    <w:rsid w:val="001B45E0"/>
    <w:rsid w:val="001C3EC8"/>
    <w:rsid w:val="001D2BD4"/>
    <w:rsid w:val="001D6911"/>
    <w:rsid w:val="001D6AED"/>
    <w:rsid w:val="001F141C"/>
    <w:rsid w:val="001F193A"/>
    <w:rsid w:val="001F71C5"/>
    <w:rsid w:val="00201947"/>
    <w:rsid w:val="0020395B"/>
    <w:rsid w:val="002046CB"/>
    <w:rsid w:val="00204DC9"/>
    <w:rsid w:val="002062C0"/>
    <w:rsid w:val="00215130"/>
    <w:rsid w:val="00230002"/>
    <w:rsid w:val="00231EE7"/>
    <w:rsid w:val="00243D53"/>
    <w:rsid w:val="00244C9A"/>
    <w:rsid w:val="00247216"/>
    <w:rsid w:val="00261C99"/>
    <w:rsid w:val="00273955"/>
    <w:rsid w:val="002773AA"/>
    <w:rsid w:val="00297E00"/>
    <w:rsid w:val="002A1857"/>
    <w:rsid w:val="002A7079"/>
    <w:rsid w:val="002C7F38"/>
    <w:rsid w:val="002D51F8"/>
    <w:rsid w:val="002F1950"/>
    <w:rsid w:val="0030628A"/>
    <w:rsid w:val="00343D42"/>
    <w:rsid w:val="0035122B"/>
    <w:rsid w:val="00353451"/>
    <w:rsid w:val="0035734B"/>
    <w:rsid w:val="00362E42"/>
    <w:rsid w:val="00371032"/>
    <w:rsid w:val="00371B44"/>
    <w:rsid w:val="00383216"/>
    <w:rsid w:val="003875BB"/>
    <w:rsid w:val="003912D5"/>
    <w:rsid w:val="003921EA"/>
    <w:rsid w:val="003C122B"/>
    <w:rsid w:val="003C5A97"/>
    <w:rsid w:val="003C7A04"/>
    <w:rsid w:val="003D40C7"/>
    <w:rsid w:val="003F52B2"/>
    <w:rsid w:val="003F5A50"/>
    <w:rsid w:val="003F6E74"/>
    <w:rsid w:val="00413068"/>
    <w:rsid w:val="004363BC"/>
    <w:rsid w:val="00440414"/>
    <w:rsid w:val="00440DE4"/>
    <w:rsid w:val="0044154B"/>
    <w:rsid w:val="004558E9"/>
    <w:rsid w:val="0045777E"/>
    <w:rsid w:val="00461867"/>
    <w:rsid w:val="004959AC"/>
    <w:rsid w:val="004A3BA4"/>
    <w:rsid w:val="004B3753"/>
    <w:rsid w:val="004B4977"/>
    <w:rsid w:val="004C31D2"/>
    <w:rsid w:val="004C630D"/>
    <w:rsid w:val="004D55C2"/>
    <w:rsid w:val="004E0860"/>
    <w:rsid w:val="004E3A28"/>
    <w:rsid w:val="004F3275"/>
    <w:rsid w:val="005114DE"/>
    <w:rsid w:val="00521131"/>
    <w:rsid w:val="00527C0B"/>
    <w:rsid w:val="005410F6"/>
    <w:rsid w:val="00546F47"/>
    <w:rsid w:val="00560E7F"/>
    <w:rsid w:val="00572691"/>
    <w:rsid w:val="005729C4"/>
    <w:rsid w:val="00575466"/>
    <w:rsid w:val="0059227B"/>
    <w:rsid w:val="00596747"/>
    <w:rsid w:val="005B0966"/>
    <w:rsid w:val="005B795D"/>
    <w:rsid w:val="005C49FB"/>
    <w:rsid w:val="005E4005"/>
    <w:rsid w:val="005E4CF5"/>
    <w:rsid w:val="0060514A"/>
    <w:rsid w:val="006070A3"/>
    <w:rsid w:val="00613820"/>
    <w:rsid w:val="006234F1"/>
    <w:rsid w:val="00645862"/>
    <w:rsid w:val="00652248"/>
    <w:rsid w:val="00657A26"/>
    <w:rsid w:val="00657B80"/>
    <w:rsid w:val="00675B3C"/>
    <w:rsid w:val="0069495C"/>
    <w:rsid w:val="006A75E7"/>
    <w:rsid w:val="006D340A"/>
    <w:rsid w:val="006D5627"/>
    <w:rsid w:val="006F1D0F"/>
    <w:rsid w:val="00715A1D"/>
    <w:rsid w:val="00717D8B"/>
    <w:rsid w:val="0075586E"/>
    <w:rsid w:val="00760BB0"/>
    <w:rsid w:val="0076157A"/>
    <w:rsid w:val="00784593"/>
    <w:rsid w:val="00793F64"/>
    <w:rsid w:val="007A00EF"/>
    <w:rsid w:val="007B19EA"/>
    <w:rsid w:val="007C0A2D"/>
    <w:rsid w:val="007C27B0"/>
    <w:rsid w:val="007D2667"/>
    <w:rsid w:val="007E537E"/>
    <w:rsid w:val="007F300B"/>
    <w:rsid w:val="008014C3"/>
    <w:rsid w:val="00804D2D"/>
    <w:rsid w:val="00830D34"/>
    <w:rsid w:val="00832CAC"/>
    <w:rsid w:val="00850812"/>
    <w:rsid w:val="00863600"/>
    <w:rsid w:val="0086551F"/>
    <w:rsid w:val="00872560"/>
    <w:rsid w:val="008765E9"/>
    <w:rsid w:val="00876B9A"/>
    <w:rsid w:val="008841F2"/>
    <w:rsid w:val="008933BF"/>
    <w:rsid w:val="008A10C4"/>
    <w:rsid w:val="008A5F5D"/>
    <w:rsid w:val="008B0248"/>
    <w:rsid w:val="008D6306"/>
    <w:rsid w:val="008F5F33"/>
    <w:rsid w:val="009026ED"/>
    <w:rsid w:val="00905576"/>
    <w:rsid w:val="0091046A"/>
    <w:rsid w:val="00926ABD"/>
    <w:rsid w:val="009271BA"/>
    <w:rsid w:val="00945FDA"/>
    <w:rsid w:val="00947F4E"/>
    <w:rsid w:val="009518CD"/>
    <w:rsid w:val="00966D47"/>
    <w:rsid w:val="00992312"/>
    <w:rsid w:val="009A7273"/>
    <w:rsid w:val="009B53DA"/>
    <w:rsid w:val="009C0DED"/>
    <w:rsid w:val="009F7DE8"/>
    <w:rsid w:val="00A0291B"/>
    <w:rsid w:val="00A37D7F"/>
    <w:rsid w:val="00A46410"/>
    <w:rsid w:val="00A57688"/>
    <w:rsid w:val="00A72BA2"/>
    <w:rsid w:val="00A72F1E"/>
    <w:rsid w:val="00A769E7"/>
    <w:rsid w:val="00A84A94"/>
    <w:rsid w:val="00A85031"/>
    <w:rsid w:val="00A86BF7"/>
    <w:rsid w:val="00A96B4A"/>
    <w:rsid w:val="00AD1DAA"/>
    <w:rsid w:val="00AE4CFC"/>
    <w:rsid w:val="00AF1E23"/>
    <w:rsid w:val="00AF7F81"/>
    <w:rsid w:val="00B01135"/>
    <w:rsid w:val="00B01AFF"/>
    <w:rsid w:val="00B01C41"/>
    <w:rsid w:val="00B05CC7"/>
    <w:rsid w:val="00B154EB"/>
    <w:rsid w:val="00B27E39"/>
    <w:rsid w:val="00B3051F"/>
    <w:rsid w:val="00B350D8"/>
    <w:rsid w:val="00B4702A"/>
    <w:rsid w:val="00B5534D"/>
    <w:rsid w:val="00B64869"/>
    <w:rsid w:val="00B76763"/>
    <w:rsid w:val="00B7732B"/>
    <w:rsid w:val="00B8563A"/>
    <w:rsid w:val="00B879F0"/>
    <w:rsid w:val="00BB0061"/>
    <w:rsid w:val="00BB246A"/>
    <w:rsid w:val="00BB7A9D"/>
    <w:rsid w:val="00BC25AA"/>
    <w:rsid w:val="00BC43FF"/>
    <w:rsid w:val="00C022E3"/>
    <w:rsid w:val="00C3395A"/>
    <w:rsid w:val="00C364DF"/>
    <w:rsid w:val="00C4712D"/>
    <w:rsid w:val="00C555C9"/>
    <w:rsid w:val="00C61190"/>
    <w:rsid w:val="00C66911"/>
    <w:rsid w:val="00C74B1B"/>
    <w:rsid w:val="00C94F55"/>
    <w:rsid w:val="00CA7D62"/>
    <w:rsid w:val="00CB07A8"/>
    <w:rsid w:val="00CB0FB7"/>
    <w:rsid w:val="00CD3A60"/>
    <w:rsid w:val="00CD4A57"/>
    <w:rsid w:val="00CF17DF"/>
    <w:rsid w:val="00CF3A76"/>
    <w:rsid w:val="00D02ECA"/>
    <w:rsid w:val="00D138F3"/>
    <w:rsid w:val="00D33604"/>
    <w:rsid w:val="00D37B08"/>
    <w:rsid w:val="00D437FF"/>
    <w:rsid w:val="00D5130C"/>
    <w:rsid w:val="00D62265"/>
    <w:rsid w:val="00D654AD"/>
    <w:rsid w:val="00D8512E"/>
    <w:rsid w:val="00DA1E58"/>
    <w:rsid w:val="00DE4EF2"/>
    <w:rsid w:val="00DF2C0E"/>
    <w:rsid w:val="00E04DB6"/>
    <w:rsid w:val="00E06FFB"/>
    <w:rsid w:val="00E1773F"/>
    <w:rsid w:val="00E30155"/>
    <w:rsid w:val="00E31C8F"/>
    <w:rsid w:val="00E344ED"/>
    <w:rsid w:val="00E369FA"/>
    <w:rsid w:val="00E41A59"/>
    <w:rsid w:val="00E44C62"/>
    <w:rsid w:val="00E526C0"/>
    <w:rsid w:val="00E9068F"/>
    <w:rsid w:val="00E919ED"/>
    <w:rsid w:val="00E91FE1"/>
    <w:rsid w:val="00EA5071"/>
    <w:rsid w:val="00EA5E95"/>
    <w:rsid w:val="00EC7814"/>
    <w:rsid w:val="00ED4954"/>
    <w:rsid w:val="00ED5A3B"/>
    <w:rsid w:val="00EE0943"/>
    <w:rsid w:val="00EE33A2"/>
    <w:rsid w:val="00EF10BC"/>
    <w:rsid w:val="00F00E37"/>
    <w:rsid w:val="00F507D4"/>
    <w:rsid w:val="00F67A1C"/>
    <w:rsid w:val="00F82C5B"/>
    <w:rsid w:val="00F8555F"/>
    <w:rsid w:val="00FC2384"/>
    <w:rsid w:val="00FC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A4C7B"/>
  <w15:chartTrackingRefBased/>
  <w15:docId w15:val="{24424479-D822-42BF-A0BD-5E3B4BD8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character" w:customStyle="1" w:styleId="EditorsNoteCharChar">
    <w:name w:val="Editor's Note Char Char"/>
    <w:link w:val="EditorsNote"/>
    <w:rsid w:val="00064081"/>
    <w:rPr>
      <w:rFonts w:ascii="Times New Roman" w:hAnsi="Times New Roman"/>
      <w:color w:val="FF0000"/>
      <w:lang w:val="en-GB"/>
    </w:rPr>
  </w:style>
  <w:style w:type="character" w:customStyle="1" w:styleId="Heading2Char">
    <w:name w:val="Heading 2 Char"/>
    <w:aliases w:val="H2 Char,h2 Char,2nd level Char,†berschrift 2 Char,õberschrift 2 Char,UNDERRUBRIK 1-2 Char"/>
    <w:link w:val="Heading2"/>
    <w:rsid w:val="00064081"/>
    <w:rPr>
      <w:rFonts w:ascii="Arial" w:hAnsi="Arial"/>
      <w:sz w:val="32"/>
      <w:lang w:val="en-GB"/>
    </w:rPr>
  </w:style>
  <w:style w:type="character" w:customStyle="1" w:styleId="B1Char">
    <w:name w:val="B1 Char"/>
    <w:link w:val="B1"/>
    <w:qFormat/>
    <w:rsid w:val="00064081"/>
    <w:rPr>
      <w:rFonts w:ascii="Times New Roman" w:hAnsi="Times New Roman"/>
      <w:lang w:val="en-GB"/>
    </w:rPr>
  </w:style>
  <w:style w:type="paragraph" w:styleId="Revision">
    <w:name w:val="Revision"/>
    <w:hidden/>
    <w:uiPriority w:val="99"/>
    <w:semiHidden/>
    <w:rsid w:val="00064081"/>
    <w:rPr>
      <w:rFonts w:ascii="Times New Roman" w:hAnsi="Times New Roman"/>
      <w:lang w:val="en-GB"/>
    </w:rPr>
  </w:style>
  <w:style w:type="character" w:customStyle="1" w:styleId="EXChar">
    <w:name w:val="EX Char"/>
    <w:link w:val="EX"/>
    <w:locked/>
    <w:rsid w:val="009F7DE8"/>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3919697">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D05DE70B15C64EA9E4D75973090490" ma:contentTypeVersion="15" ma:contentTypeDescription="Create a new document." ma:contentTypeScope="" ma:versionID="56f1444d11ebf142991b93c0bea42bdc">
  <xsd:schema xmlns:xsd="http://www.w3.org/2001/XMLSchema" xmlns:xs="http://www.w3.org/2001/XMLSchema" xmlns:p="http://schemas.microsoft.com/office/2006/metadata/properties" xmlns:ns2="1b01f6de-bcf4-49e3-9541-5177bacee8ff" xmlns:ns3="28d9da6b-33d1-4c3f-8988-b903e67ea3d6" xmlns:ns4="b5a44311-ed64-4a72-909f-c9dc6973bde2" targetNamespace="http://schemas.microsoft.com/office/2006/metadata/properties" ma:root="true" ma:fieldsID="dc7e512c4ba6e11fd9334b13e8017abc" ns2:_="" ns3:_="" ns4:_="">
    <xsd:import namespace="1b01f6de-bcf4-49e3-9541-5177bacee8ff"/>
    <xsd:import namespace="28d9da6b-33d1-4c3f-8988-b903e67ea3d6"/>
    <xsd:import namespace="b5a44311-ed64-4a72-909f-c9dc6973bd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1f6de-bcf4-49e3-9541-5177bacee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9da6b-33d1-4c3f-8988-b903e67ea3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423e43-2623-4bd4-84be-3b6ec6fe5c69}" ma:internalName="TaxCatchAll" ma:showField="CatchAllData" ma:web="1b01f6de-bcf4-49e3-9541-5177bacee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28d9da6b-33d1-4c3f-8988-b903e67ea3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62F34E-064D-4F5E-BD5F-92DA57974D34}">
  <ds:schemaRefs>
    <ds:schemaRef ds:uri="http://schemas.microsoft.com/sharepoint/v3/contenttype/forms"/>
  </ds:schemaRefs>
</ds:datastoreItem>
</file>

<file path=customXml/itemProps2.xml><?xml version="1.0" encoding="utf-8"?>
<ds:datastoreItem xmlns:ds="http://schemas.openxmlformats.org/officeDocument/2006/customXml" ds:itemID="{CD111443-C191-4015-8FA6-00BA6E224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1f6de-bcf4-49e3-9541-5177bacee8ff"/>
    <ds:schemaRef ds:uri="28d9da6b-33d1-4c3f-8988-b903e67ea3d6"/>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B9AF7-FED1-44DF-B681-DABF560130E8}">
  <ds:schemaRefs>
    <ds:schemaRef ds:uri="http://schemas.microsoft.com/office/2006/metadata/properties"/>
    <ds:schemaRef ds:uri="http://schemas.microsoft.com/office/infopath/2007/PartnerControls"/>
    <ds:schemaRef ds:uri="b5a44311-ed64-4a72-909f-c9dc6973bde2"/>
    <ds:schemaRef ds:uri="28d9da6b-33d1-4c3f-8988-b903e67ea3d6"/>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MITRE-r1</cp:lastModifiedBy>
  <cp:revision>5</cp:revision>
  <cp:lastPrinted>1900-01-01T11:00:00Z</cp:lastPrinted>
  <dcterms:created xsi:type="dcterms:W3CDTF">2024-11-12T16:59:00Z</dcterms:created>
  <dcterms:modified xsi:type="dcterms:W3CDTF">2024-11-12T19:24:00Z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0x01010058D05DE70B15C64EA9E4D75973090490</vt:lpwstr>
  </property>
  <property fmtid="{D5CDD505-2E9C-101B-9397-08002B2CF9AE}" pid="4" name="MediaServiceImageTags">
    <vt:lpwstr/>
  </property>
</Properties>
</file>