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83828F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119</w:t>
        </w:r>
      </w:fldSimple>
      <w:fldSimple w:instr=" DOCPROPERTY  MtgTitle  \* MERGEFORMAT "/>
      <w:r>
        <w:rPr>
          <w:b/>
          <w:i/>
          <w:noProof/>
          <w:sz w:val="28"/>
        </w:rPr>
        <w:tab/>
      </w:r>
      <w:fldSimple w:instr=" DOCPROPERTY  Tdoc#  \* MERGEFORMAT ">
        <w:r w:rsidR="00E13F3D" w:rsidRPr="00E13F3D">
          <w:rPr>
            <w:b/>
            <w:i/>
            <w:noProof/>
            <w:sz w:val="28"/>
          </w:rPr>
          <w:t>S3-24</w:t>
        </w:r>
        <w:r w:rsidR="00AB1C93">
          <w:rPr>
            <w:b/>
            <w:i/>
            <w:noProof/>
            <w:sz w:val="28"/>
          </w:rPr>
          <w:t>5149</w:t>
        </w:r>
      </w:fldSimple>
    </w:p>
    <w:p w14:paraId="7CB45193" w14:textId="36C3B0C8" w:rsidR="001E41F3" w:rsidRDefault="00113B06"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11th Nov 2024</w:t>
        </w:r>
      </w:fldSimple>
      <w:r w:rsidR="00547111">
        <w:rPr>
          <w:b/>
          <w:noProof/>
          <w:sz w:val="24"/>
        </w:rPr>
        <w:t xml:space="preserve"> - </w:t>
      </w:r>
      <w:fldSimple w:instr=" DOCPROPERTY  EndDate  \* MERGEFORMAT ">
        <w:r w:rsidR="003609EF" w:rsidRPr="00BA51D9">
          <w:rPr>
            <w:b/>
            <w:noProof/>
            <w:sz w:val="24"/>
          </w:rPr>
          <w:t>15th Nov 2024</w:t>
        </w:r>
      </w:fldSimple>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sidRPr="00AB1C93">
        <w:rPr>
          <w:b/>
          <w:noProof/>
          <w:color w:val="FF0000"/>
          <w:sz w:val="18"/>
          <w:szCs w:val="14"/>
        </w:rPr>
        <w:t xml:space="preserve">was </w:t>
      </w:r>
      <w:r w:rsidR="00AB1C93" w:rsidRPr="00AB1C93">
        <w:rPr>
          <w:b/>
          <w:noProof/>
          <w:color w:val="FF0000"/>
          <w:sz w:val="18"/>
          <w:szCs w:val="14"/>
        </w:rPr>
        <w:t>S3-244906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13B06" w:rsidP="00E13F3D">
            <w:pPr>
              <w:pStyle w:val="CRCoverPage"/>
              <w:spacing w:after="0"/>
              <w:jc w:val="right"/>
              <w:rPr>
                <w:b/>
                <w:noProof/>
                <w:sz w:val="28"/>
              </w:rPr>
            </w:pPr>
            <w:fldSimple w:instr=" DOCPROPERTY  Spec#  \* MERGEFORMAT ">
              <w:r w:rsidR="00E13F3D" w:rsidRPr="0041037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13B06" w:rsidP="00547111">
            <w:pPr>
              <w:pStyle w:val="CRCoverPage"/>
              <w:spacing w:after="0"/>
              <w:rPr>
                <w:noProof/>
              </w:rPr>
            </w:pPr>
            <w:fldSimple w:instr=" DOCPROPERTY  Cr#  \* MERGEFORMAT ">
              <w:r w:rsidR="00E13F3D" w:rsidRPr="00410371">
                <w:rPr>
                  <w:b/>
                  <w:noProof/>
                  <w:sz w:val="28"/>
                </w:rPr>
                <w:t>0215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274AB8" w:rsidR="001E41F3" w:rsidRPr="003823CB" w:rsidRDefault="0097143A" w:rsidP="003823CB">
            <w:pPr>
              <w:pStyle w:val="CRCoverPage"/>
              <w:spacing w:after="0"/>
              <w:jc w:val="center"/>
              <w:rPr>
                <w:b/>
                <w:noProof/>
                <w:sz w:val="28"/>
              </w:rPr>
            </w:pPr>
            <w:r w:rsidRPr="003823CB">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13B06">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290CD0" w:rsidR="00F25D98" w:rsidRDefault="005E1D4A" w:rsidP="005E1D4A">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04E9B">
            <w:pPr>
              <w:pStyle w:val="CRCoverPage"/>
              <w:spacing w:after="0"/>
              <w:ind w:left="100"/>
              <w:rPr>
                <w:noProof/>
              </w:rPr>
            </w:pPr>
            <w:r>
              <w:fldChar w:fldCharType="begin"/>
            </w:r>
            <w:r>
              <w:instrText xml:space="preserve"> DOCPROPERTY  CrTitle  \* MERGEFORMAT </w:instrText>
            </w:r>
            <w:r>
              <w:fldChar w:fldCharType="separate"/>
            </w:r>
            <w:r w:rsidR="002640DD">
              <w:t xml:space="preserve">[33.180] </w:t>
            </w:r>
            <w:proofErr w:type="spellStart"/>
            <w:r w:rsidR="002640DD">
              <w:t>MCRec</w:t>
            </w:r>
            <w:proofErr w:type="spellEnd"/>
            <w:r w:rsidR="002640DD">
              <w:t xml:space="preserve"> ID Introduction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13B06">
            <w:pPr>
              <w:pStyle w:val="CRCoverPage"/>
              <w:spacing w:after="0"/>
              <w:ind w:left="100"/>
              <w:rPr>
                <w:noProof/>
              </w:rPr>
            </w:pPr>
            <w:fldSimple w:instr=" DOCPROPERTY  SourceIfWg  \* MERGEFORMAT ">
              <w:r w:rsidR="00E13F3D">
                <w:rPr>
                  <w:noProof/>
                </w:rPr>
                <w:t>Airbus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98E89C" w:rsidR="001E41F3" w:rsidRDefault="005E1D4A" w:rsidP="00547111">
            <w:pPr>
              <w:pStyle w:val="CRCoverPage"/>
              <w:spacing w:after="0"/>
              <w:ind w:left="100"/>
              <w:rPr>
                <w:noProof/>
              </w:rPr>
            </w:pPr>
            <w:r>
              <w:t>S3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13B06">
            <w:pPr>
              <w:pStyle w:val="CRCoverPage"/>
              <w:spacing w:after="0"/>
              <w:ind w:left="100"/>
              <w:rPr>
                <w:noProof/>
              </w:rPr>
            </w:pPr>
            <w:fldSimple w:instr=" DOCPROPERTY  RelatedWis  \* MERGEFORMAT ">
              <w:r w:rsidR="00E13F3D">
                <w:rPr>
                  <w:noProof/>
                </w:rPr>
                <w:t>MCXSec4</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13B06">
            <w:pPr>
              <w:pStyle w:val="CRCoverPage"/>
              <w:spacing w:after="0"/>
              <w:ind w:left="100"/>
              <w:rPr>
                <w:noProof/>
              </w:rPr>
            </w:pPr>
            <w:fldSimple w:instr=" DOCPROPERTY  ResDate  \* MERGEFORMAT ">
              <w:r w:rsidR="00D24991">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13B06"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13B06">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D9E03C" w:rsidR="001E41F3" w:rsidRDefault="005E1D4A">
            <w:pPr>
              <w:pStyle w:val="CRCoverPage"/>
              <w:spacing w:after="0"/>
              <w:ind w:left="100"/>
              <w:rPr>
                <w:noProof/>
              </w:rPr>
            </w:pPr>
            <w:r w:rsidRPr="005E1D4A">
              <w:rPr>
                <w:noProof/>
              </w:rPr>
              <w:t>Introducing MCRec ID for the ID Token and Access Token</w:t>
            </w:r>
            <w:r>
              <w:rPr>
                <w:noProof/>
              </w:rPr>
              <w:t xml:space="preserve"> according to SA6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885495" w:rsidR="001E41F3" w:rsidRDefault="005A69DC" w:rsidP="005A69DC">
            <w:pPr>
              <w:pStyle w:val="CRCoverPage"/>
              <w:spacing w:after="0"/>
              <w:rPr>
                <w:noProof/>
              </w:rPr>
            </w:pPr>
            <w:r>
              <w:rPr>
                <w:noProof/>
              </w:rPr>
              <w:t xml:space="preserve">  </w:t>
            </w:r>
            <w:r w:rsidRPr="005A69DC">
              <w:rPr>
                <w:noProof/>
              </w:rPr>
              <w:t xml:space="preserve">Add </w:t>
            </w:r>
            <w:r>
              <w:rPr>
                <w:noProof/>
              </w:rPr>
              <w:t>MCRec ID</w:t>
            </w:r>
            <w:r w:rsidRPr="005A69DC">
              <w:rPr>
                <w:noProof/>
              </w:rPr>
              <w:t xml:space="preserve"> to the </w:t>
            </w:r>
            <w:r>
              <w:rPr>
                <w:noProof/>
              </w:rPr>
              <w:t xml:space="preserve">ID token and </w:t>
            </w:r>
            <w:r w:rsidRPr="005A69DC">
              <w:rPr>
                <w:noProof/>
              </w:rPr>
              <w:t>access token</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8BA6A" w:rsidR="001E41F3" w:rsidRDefault="005E1D4A">
            <w:pPr>
              <w:pStyle w:val="CRCoverPage"/>
              <w:spacing w:after="0"/>
              <w:ind w:left="100"/>
              <w:rPr>
                <w:noProof/>
              </w:rPr>
            </w:pPr>
            <w:r w:rsidRPr="005E1D4A">
              <w:rPr>
                <w:noProof/>
              </w:rPr>
              <w:t xml:space="preserve">The recording </w:t>
            </w:r>
            <w:ins w:id="1" w:author="SA3#119" w:date="2024-11-11T17:00:00Z">
              <w:r w:rsidR="001432C7" w:rsidRPr="001432C7">
                <w:rPr>
                  <w:noProof/>
                </w:rPr>
                <w:t>admin and replay</w:t>
              </w:r>
              <w:r w:rsidR="001432C7">
                <w:rPr>
                  <w:noProof/>
                </w:rPr>
                <w:t xml:space="preserve"> </w:t>
              </w:r>
            </w:ins>
            <w:r w:rsidRPr="005E1D4A">
              <w:rPr>
                <w:noProof/>
              </w:rPr>
              <w:t>feature is subject to fraud and exposure to unauthorized actors.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06300A" w:rsidR="001E41F3" w:rsidRPr="000D1F4F" w:rsidRDefault="005A69DC">
            <w:pPr>
              <w:pStyle w:val="CRCoverPage"/>
              <w:spacing w:after="0"/>
              <w:ind w:left="100"/>
              <w:rPr>
                <w:b/>
                <w:bCs/>
                <w:noProof/>
              </w:rPr>
            </w:pPr>
            <w:r>
              <w:t>5.1.2</w:t>
            </w:r>
            <w:r w:rsidRPr="00EA26B3">
              <w:t>.1</w:t>
            </w:r>
            <w:r>
              <w:t xml:space="preserve">, </w:t>
            </w:r>
            <w:r w:rsidR="000D1F4F" w:rsidRPr="000D1F4F">
              <w:t>B.2.1.3</w:t>
            </w:r>
            <w:r w:rsidR="000D1F4F">
              <w:t xml:space="preserve">, </w:t>
            </w:r>
            <w:r w:rsidR="000D1F4F" w:rsidRPr="000D1F4F">
              <w:t>B.2.2.3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4A09B8" w14:textId="0DA90CAF" w:rsidR="00904E9B" w:rsidRPr="00440205" w:rsidRDefault="00904E9B" w:rsidP="00904E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lastRenderedPageBreak/>
        <w:t xml:space="preserve">* * * * </w:t>
      </w:r>
      <w:r>
        <w:rPr>
          <w:rFonts w:ascii="Arial" w:hAnsi="Arial" w:cs="Arial"/>
          <w:color w:val="FF0000"/>
          <w:sz w:val="28"/>
          <w:szCs w:val="28"/>
        </w:rPr>
        <w:t xml:space="preserve">Start of </w:t>
      </w:r>
      <w:r w:rsidRPr="00440205">
        <w:rPr>
          <w:rFonts w:ascii="Arial" w:hAnsi="Arial" w:cs="Arial"/>
          <w:color w:val="FF0000"/>
          <w:sz w:val="28"/>
          <w:szCs w:val="28"/>
        </w:rPr>
        <w:t>change</w:t>
      </w:r>
      <w:r>
        <w:rPr>
          <w:rFonts w:ascii="Arial" w:hAnsi="Arial" w:cs="Arial"/>
          <w:color w:val="FF0000"/>
          <w:sz w:val="28"/>
          <w:szCs w:val="28"/>
        </w:rPr>
        <w:t>s</w:t>
      </w:r>
      <w:r w:rsidRPr="00440205">
        <w:rPr>
          <w:rFonts w:ascii="Arial" w:hAnsi="Arial" w:cs="Arial"/>
          <w:color w:val="FF0000"/>
          <w:sz w:val="28"/>
          <w:szCs w:val="28"/>
        </w:rPr>
        <w:t xml:space="preserve"> * * * *</w:t>
      </w:r>
    </w:p>
    <w:p w14:paraId="210E4A6D" w14:textId="77777777" w:rsidR="00904E9B" w:rsidRDefault="00904E9B" w:rsidP="005A69DC">
      <w:pPr>
        <w:jc w:val="center"/>
        <w:rPr>
          <w:bCs/>
          <w:noProof/>
          <w:sz w:val="40"/>
          <w:szCs w:val="40"/>
        </w:rPr>
      </w:pPr>
    </w:p>
    <w:p w14:paraId="7F976229"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Pr>
          <w:rFonts w:ascii="Arial" w:hAnsi="Arial" w:cs="Arial"/>
          <w:color w:val="FF0000"/>
          <w:sz w:val="28"/>
          <w:szCs w:val="28"/>
        </w:rPr>
        <w:t>First</w:t>
      </w:r>
      <w:r w:rsidRPr="00440205">
        <w:rPr>
          <w:rFonts w:ascii="Arial" w:hAnsi="Arial" w:cs="Arial"/>
          <w:color w:val="FF0000"/>
          <w:sz w:val="28"/>
          <w:szCs w:val="28"/>
        </w:rPr>
        <w:t xml:space="preserve"> change * * * *</w:t>
      </w:r>
    </w:p>
    <w:p w14:paraId="6D9DAFA9" w14:textId="77777777" w:rsidR="005A69DC" w:rsidRPr="00EA26B3" w:rsidRDefault="005A69DC" w:rsidP="005A69DC">
      <w:pPr>
        <w:pStyle w:val="Heading4"/>
      </w:pPr>
      <w:bookmarkStart w:id="2" w:name="_Toc3886102"/>
      <w:bookmarkStart w:id="3" w:name="_Toc26797468"/>
      <w:bookmarkStart w:id="4" w:name="_Toc35353313"/>
      <w:bookmarkStart w:id="5" w:name="_Toc44939286"/>
      <w:bookmarkStart w:id="6" w:name="_Toc161752002"/>
      <w:r>
        <w:t>5.1.2</w:t>
      </w:r>
      <w:r w:rsidRPr="00EA26B3">
        <w:t>.1</w:t>
      </w:r>
      <w:r w:rsidRPr="00EA26B3">
        <w:tab/>
        <w:t xml:space="preserve">Identity </w:t>
      </w:r>
      <w:r>
        <w:t>m</w:t>
      </w:r>
      <w:r w:rsidRPr="00EA26B3">
        <w:t xml:space="preserve">anagement </w:t>
      </w:r>
      <w:r>
        <w:t>f</w:t>
      </w:r>
      <w:r w:rsidRPr="00EA26B3">
        <w:t xml:space="preserve">unctional </w:t>
      </w:r>
      <w:r>
        <w:t>m</w:t>
      </w:r>
      <w:r w:rsidRPr="00EA26B3">
        <w:t>odel</w:t>
      </w:r>
      <w:bookmarkEnd w:id="2"/>
      <w:bookmarkEnd w:id="3"/>
      <w:bookmarkEnd w:id="4"/>
      <w:bookmarkEnd w:id="5"/>
      <w:bookmarkEnd w:id="6"/>
    </w:p>
    <w:p w14:paraId="5568CE78" w14:textId="77777777" w:rsidR="005A69DC" w:rsidRDefault="005A69DC" w:rsidP="005A69DC">
      <w:pPr>
        <w:rPr>
          <w:rFonts w:eastAsia="Malgun Gothic"/>
        </w:rPr>
      </w:pPr>
      <w:r w:rsidRPr="00EA26B3">
        <w:rPr>
          <w:rFonts w:eastAsia="Malgun Gothic"/>
        </w:rPr>
        <w:t xml:space="preserve">The </w:t>
      </w:r>
      <w:r>
        <w:rPr>
          <w:rFonts w:eastAsia="Malgun Gothic"/>
        </w:rPr>
        <w:t xml:space="preserve">mission critical </w:t>
      </w:r>
      <w:r w:rsidRPr="00EA26B3">
        <w:rPr>
          <w:rFonts w:eastAsia="Malgun Gothic"/>
        </w:rPr>
        <w:t>Identity Management functional model is shown in figure 5.</w:t>
      </w:r>
      <w:r>
        <w:rPr>
          <w:rFonts w:eastAsia="Malgun Gothic"/>
        </w:rPr>
        <w:t>1.2.</w:t>
      </w:r>
      <w:r w:rsidRPr="00EA26B3">
        <w:rPr>
          <w:rFonts w:eastAsia="Malgun Gothic"/>
        </w:rPr>
        <w:t>1-1 and consists of the identity management server located in the MC</w:t>
      </w:r>
      <w:r>
        <w:rPr>
          <w:rFonts w:eastAsia="Malgun Gothic"/>
        </w:rPr>
        <w:t>X</w:t>
      </w:r>
      <w:r w:rsidRPr="00EA26B3">
        <w:rPr>
          <w:rFonts w:eastAsia="Malgun Gothic"/>
        </w:rPr>
        <w:t xml:space="preserve"> common services core and the identity management client located in the MC</w:t>
      </w:r>
      <w:r>
        <w:rPr>
          <w:rFonts w:eastAsia="Malgun Gothic"/>
        </w:rPr>
        <w:t>X</w:t>
      </w:r>
      <w:r w:rsidRPr="00EA26B3">
        <w:rPr>
          <w:rFonts w:eastAsia="Malgun Gothic"/>
        </w:rPr>
        <w:t xml:space="preserve"> UE. The </w:t>
      </w:r>
      <w:proofErr w:type="spellStart"/>
      <w:r w:rsidRPr="00EA26B3">
        <w:rPr>
          <w:rFonts w:eastAsia="Malgun Gothic"/>
        </w:rPr>
        <w:t>IdM</w:t>
      </w:r>
      <w:proofErr w:type="spellEnd"/>
      <w:r w:rsidRPr="00EA26B3">
        <w:rPr>
          <w:rFonts w:eastAsia="Malgun Gothic"/>
        </w:rPr>
        <w:t xml:space="preserve"> server and the </w:t>
      </w:r>
      <w:proofErr w:type="spellStart"/>
      <w:r w:rsidRPr="00EA26B3">
        <w:rPr>
          <w:rFonts w:eastAsia="Malgun Gothic"/>
        </w:rPr>
        <w:t>IdM</w:t>
      </w:r>
      <w:proofErr w:type="spellEnd"/>
      <w:r w:rsidRPr="00EA26B3">
        <w:rPr>
          <w:rFonts w:eastAsia="Malgun Gothic"/>
        </w:rPr>
        <w:t xml:space="preserve"> client in the MC</w:t>
      </w:r>
      <w:r>
        <w:rPr>
          <w:rFonts w:eastAsia="Malgun Gothic"/>
        </w:rPr>
        <w:t>X</w:t>
      </w:r>
      <w:r w:rsidRPr="00EA26B3">
        <w:rPr>
          <w:rFonts w:eastAsia="Malgun Gothic"/>
        </w:rPr>
        <w:t xml:space="preserve"> UE establish the foundation for MC</w:t>
      </w:r>
      <w:r>
        <w:rPr>
          <w:rFonts w:eastAsia="Malgun Gothic"/>
        </w:rPr>
        <w:t>X</w:t>
      </w:r>
      <w:r w:rsidRPr="00EA26B3">
        <w:rPr>
          <w:rFonts w:eastAsia="Malgun Gothic"/>
        </w:rPr>
        <w:t xml:space="preserve"> user authentication and user authorization.</w:t>
      </w:r>
    </w:p>
    <w:p w14:paraId="30C5B6F9" w14:textId="77777777" w:rsidR="005A69DC" w:rsidRPr="00EA26B3" w:rsidRDefault="005A69DC" w:rsidP="005A69DC">
      <w:pPr>
        <w:rPr>
          <w:rFonts w:eastAsia="Malgun Gothic"/>
        </w:rPr>
      </w:pPr>
      <w:r>
        <w:rPr>
          <w:rFonts w:eastAsia="Malgun Gothic"/>
        </w:rPr>
        <w:t>Note that use of the term "</w:t>
      </w:r>
      <w:proofErr w:type="spellStart"/>
      <w:r>
        <w:rPr>
          <w:rFonts w:eastAsia="Malgun Gothic"/>
        </w:rPr>
        <w:t>IdM</w:t>
      </w:r>
      <w:proofErr w:type="spellEnd"/>
      <w:r>
        <w:rPr>
          <w:rFonts w:eastAsia="Malgun Gothic"/>
        </w:rPr>
        <w:t xml:space="preserve"> client" in this document is generically used to represent any identity management service endpoint within an MC UE that communicates with the </w:t>
      </w:r>
      <w:proofErr w:type="spellStart"/>
      <w:r>
        <w:rPr>
          <w:rFonts w:eastAsia="Malgun Gothic"/>
        </w:rPr>
        <w:t>IdM</w:t>
      </w:r>
      <w:proofErr w:type="spellEnd"/>
      <w:r>
        <w:rPr>
          <w:rFonts w:eastAsia="Malgun Gothic"/>
        </w:rPr>
        <w:t xml:space="preserve"> Server (authorization endpoint or token endpoint) over the CSC-1 reference point for MC identity management services. It does not imply any specific client implementation of the client-side identity management service.</w:t>
      </w:r>
    </w:p>
    <w:p w14:paraId="2C093F15" w14:textId="77777777" w:rsidR="005A69DC" w:rsidRPr="00EA26B3" w:rsidRDefault="005A69DC" w:rsidP="005A69DC">
      <w:pPr>
        <w:rPr>
          <w:rFonts w:eastAsia="Malgun Gothic"/>
        </w:rPr>
      </w:pPr>
      <w:r w:rsidRPr="00EA26B3">
        <w:rPr>
          <w:rFonts w:eastAsia="Malgun Gothic"/>
        </w:rPr>
        <w:t xml:space="preserve">The CSC-1 reference point, between the </w:t>
      </w:r>
      <w:proofErr w:type="spellStart"/>
      <w:r w:rsidRPr="00EA26B3">
        <w:rPr>
          <w:rFonts w:eastAsia="Malgun Gothic"/>
        </w:rPr>
        <w:t>IdM</w:t>
      </w:r>
      <w:proofErr w:type="spellEnd"/>
      <w:r w:rsidRPr="00EA26B3">
        <w:rPr>
          <w:rFonts w:eastAsia="Malgun Gothic"/>
        </w:rPr>
        <w:t xml:space="preserve"> client in the UE and the Identity Management server, provides the interface for user authentication. CSC-1 </w:t>
      </w:r>
      <w:r>
        <w:rPr>
          <w:rFonts w:eastAsia="Malgun Gothic"/>
        </w:rPr>
        <w:t xml:space="preserve">is a direct HTTP interface between the </w:t>
      </w:r>
      <w:proofErr w:type="spellStart"/>
      <w:r>
        <w:rPr>
          <w:rFonts w:eastAsia="Malgun Gothic"/>
        </w:rPr>
        <w:t>IdM</w:t>
      </w:r>
      <w:proofErr w:type="spellEnd"/>
      <w:r>
        <w:rPr>
          <w:rFonts w:eastAsia="Malgun Gothic"/>
        </w:rPr>
        <w:t xml:space="preserve"> client in the UE and the </w:t>
      </w:r>
      <w:proofErr w:type="spellStart"/>
      <w:r>
        <w:rPr>
          <w:rFonts w:eastAsia="Malgun Gothic"/>
        </w:rPr>
        <w:t>IdM</w:t>
      </w:r>
      <w:proofErr w:type="spellEnd"/>
      <w:r>
        <w:rPr>
          <w:rFonts w:eastAsia="Malgun Gothic"/>
        </w:rPr>
        <w:t xml:space="preserve"> server and</w:t>
      </w:r>
      <w:r w:rsidRPr="00EA26B3">
        <w:rPr>
          <w:rFonts w:eastAsia="Malgun Gothic"/>
        </w:rPr>
        <w:t xml:space="preserve"> shall support OpenID Connect 1.0 ([</w:t>
      </w:r>
      <w:r w:rsidRPr="007B1C44">
        <w:rPr>
          <w:rFonts w:eastAsia="Malgun Gothic"/>
        </w:rPr>
        <w:t>19</w:t>
      </w:r>
      <w:r w:rsidRPr="00EA26B3">
        <w:rPr>
          <w:rFonts w:eastAsia="Malgun Gothic"/>
        </w:rPr>
        <w:t>], [</w:t>
      </w:r>
      <w:r w:rsidRPr="007B1C44">
        <w:rPr>
          <w:rFonts w:eastAsia="Malgun Gothic"/>
        </w:rPr>
        <w:t>20</w:t>
      </w:r>
      <w:r w:rsidRPr="00EA26B3">
        <w:rPr>
          <w:rFonts w:eastAsia="Malgun Gothic"/>
        </w:rPr>
        <w:t>] and [</w:t>
      </w:r>
      <w:r w:rsidRPr="007B1C44">
        <w:rPr>
          <w:rFonts w:eastAsia="Malgun Gothic"/>
        </w:rPr>
        <w:t>21</w:t>
      </w:r>
      <w:r w:rsidRPr="00EA26B3">
        <w:rPr>
          <w:rFonts w:eastAsia="Malgun Gothic"/>
        </w:rPr>
        <w:t>]).</w:t>
      </w:r>
    </w:p>
    <w:p w14:paraId="79C5CD2F" w14:textId="77777777" w:rsidR="005A69DC" w:rsidRDefault="005A69DC" w:rsidP="005A69DC">
      <w:pPr>
        <w:rPr>
          <w:rFonts w:eastAsia="Malgun Gothic"/>
        </w:rPr>
      </w:pPr>
      <w:r w:rsidRPr="00EA26B3">
        <w:rPr>
          <w:rFonts w:eastAsia="Malgun Gothic"/>
        </w:rPr>
        <w:t>The OpenID Connect profile for MC</w:t>
      </w:r>
      <w:r>
        <w:rPr>
          <w:rFonts w:eastAsia="Malgun Gothic"/>
        </w:rPr>
        <w:t>X</w:t>
      </w:r>
      <w:r w:rsidRPr="00EA26B3">
        <w:rPr>
          <w:rFonts w:eastAsia="Malgun Gothic"/>
        </w:rPr>
        <w:t xml:space="preserve"> shall be implemented as defined in annex </w:t>
      </w:r>
      <w:r>
        <w:rPr>
          <w:rFonts w:eastAsia="Malgun Gothic"/>
        </w:rPr>
        <w:t>B</w:t>
      </w:r>
      <w:r w:rsidRPr="00EA26B3">
        <w:rPr>
          <w:rFonts w:eastAsia="Malgun Gothic"/>
        </w:rPr>
        <w:t>. MC</w:t>
      </w:r>
      <w:r>
        <w:rPr>
          <w:rFonts w:eastAsia="Malgun Gothic"/>
        </w:rPr>
        <w:t>X</w:t>
      </w:r>
      <w:r w:rsidRPr="00EA26B3">
        <w:rPr>
          <w:rFonts w:eastAsia="Malgun Gothic"/>
        </w:rPr>
        <w:t xml:space="preserve"> user authentication, MC</w:t>
      </w:r>
      <w:r>
        <w:rPr>
          <w:rFonts w:eastAsia="Malgun Gothic"/>
        </w:rPr>
        <w:t>X</w:t>
      </w:r>
      <w:r w:rsidRPr="00EA26B3">
        <w:rPr>
          <w:rFonts w:eastAsia="Malgun Gothic"/>
        </w:rPr>
        <w:t xml:space="preserve"> user </w:t>
      </w:r>
      <w:r>
        <w:rPr>
          <w:rFonts w:eastAsia="Malgun Gothic"/>
        </w:rPr>
        <w:t xml:space="preserve">service </w:t>
      </w:r>
      <w:r w:rsidRPr="00EA26B3">
        <w:rPr>
          <w:rFonts w:eastAsia="Malgun Gothic"/>
        </w:rPr>
        <w:t>authorization, OpenID Connect 1.0, and the OpenID Connect profile for MC</w:t>
      </w:r>
      <w:r>
        <w:rPr>
          <w:rFonts w:eastAsia="Malgun Gothic"/>
        </w:rPr>
        <w:t>X</w:t>
      </w:r>
      <w:r w:rsidRPr="00EA26B3">
        <w:rPr>
          <w:rFonts w:eastAsia="Malgun Gothic"/>
        </w:rPr>
        <w:t xml:space="preserve"> shall form the basis of the identity management architecture.</w:t>
      </w:r>
    </w:p>
    <w:p w14:paraId="345D8BFF" w14:textId="77777777" w:rsidR="005A69DC" w:rsidRDefault="005A69DC" w:rsidP="005A69DC">
      <w:pPr>
        <w:rPr>
          <w:rFonts w:eastAsia="Malgun Gothic"/>
        </w:rPr>
      </w:pPr>
      <w:r>
        <w:rPr>
          <w:rFonts w:eastAsia="Malgun Gothic"/>
        </w:rPr>
        <w:t>In alignment with the OpenID Connect 1.0 [</w:t>
      </w:r>
      <w:r w:rsidRPr="007B1C44">
        <w:rPr>
          <w:rFonts w:eastAsia="Malgun Gothic"/>
        </w:rPr>
        <w:t>21</w:t>
      </w:r>
      <w:r>
        <w:rPr>
          <w:rFonts w:eastAsia="Malgun Gothic"/>
        </w:rPr>
        <w:t>] and OAuth 2.0 standards [</w:t>
      </w:r>
      <w:r w:rsidRPr="007B1C44">
        <w:rPr>
          <w:rFonts w:eastAsia="Malgun Gothic"/>
        </w:rPr>
        <w:t>19</w:t>
      </w:r>
      <w:r>
        <w:rPr>
          <w:rFonts w:eastAsia="Malgun Gothic"/>
        </w:rPr>
        <w:t>] and [</w:t>
      </w:r>
      <w:r w:rsidRPr="007B1C44">
        <w:rPr>
          <w:rFonts w:eastAsia="Malgun Gothic"/>
        </w:rPr>
        <w:t>20</w:t>
      </w:r>
      <w:r>
        <w:rPr>
          <w:rFonts w:eastAsia="Malgun Gothic"/>
        </w:rPr>
        <w:t xml:space="preserve">],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w:t>
      </w:r>
      <w:proofErr w:type="spellStart"/>
      <w:r>
        <w:rPr>
          <w:rFonts w:eastAsia="Malgun Gothic"/>
        </w:rPr>
        <w:t>IdM</w:t>
      </w:r>
      <w:proofErr w:type="spellEnd"/>
      <w:r>
        <w:rPr>
          <w:rFonts w:eastAsia="Malgun Gothic"/>
        </w:rPr>
        <w:t xml:space="preserve"> server in this document.</w:t>
      </w:r>
    </w:p>
    <w:p w14:paraId="03D07C4C" w14:textId="77777777" w:rsidR="005A69DC" w:rsidRPr="00EA26B3" w:rsidRDefault="005A69DC" w:rsidP="005A69DC">
      <w:pPr>
        <w:rPr>
          <w:rFonts w:eastAsia="Malgun Gothic"/>
        </w:rPr>
      </w:pPr>
      <w:r w:rsidRPr="00EA26B3">
        <w:rPr>
          <w:rFonts w:eastAsia="Malgun Gothic"/>
        </w:rPr>
        <w:t>The HTTP connection between the Identity Management client and the Identity management server shall be protected using HTTPS.</w:t>
      </w:r>
    </w:p>
    <w:p w14:paraId="703D2E19" w14:textId="77777777" w:rsidR="005A69DC" w:rsidRDefault="005A69DC" w:rsidP="005A69DC">
      <w:pPr>
        <w:pStyle w:val="TH"/>
        <w:rPr>
          <w:lang w:val="en-US"/>
        </w:rPr>
      </w:pPr>
    </w:p>
    <w:p w14:paraId="761E61A6" w14:textId="77777777" w:rsidR="005A69DC" w:rsidRPr="00FF6268" w:rsidRDefault="005A69DC" w:rsidP="005A69DC">
      <w:pPr>
        <w:pStyle w:val="TH"/>
        <w:rPr>
          <w:lang w:val="en-US"/>
        </w:rPr>
      </w:pPr>
      <w:r w:rsidRPr="00EA26B3">
        <w:object w:dxaOrig="8988" w:dyaOrig="4452" w14:anchorId="2D65D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73pt" o:ole="">
            <v:imagedata r:id="rId12" o:title=""/>
          </v:shape>
          <o:OLEObject Type="Embed" ProgID="Visio.Drawing.15" ShapeID="_x0000_i1025" DrawAspect="Content" ObjectID="_1792872456" r:id="rId13"/>
        </w:object>
      </w:r>
    </w:p>
    <w:p w14:paraId="06952527" w14:textId="77777777" w:rsidR="005A69DC" w:rsidRPr="00EA26B3" w:rsidRDefault="005A69DC" w:rsidP="005A69DC">
      <w:pPr>
        <w:pStyle w:val="TF"/>
      </w:pPr>
      <w:r w:rsidRPr="00EA26B3">
        <w:t>Figure 5.</w:t>
      </w:r>
      <w:r>
        <w:rPr>
          <w:lang w:val="en-US"/>
        </w:rPr>
        <w:t>1.2</w:t>
      </w:r>
      <w:r w:rsidRPr="00EA26B3">
        <w:t>.1-1: Functional Model for MC Identity Management</w:t>
      </w:r>
    </w:p>
    <w:p w14:paraId="22BF08C9" w14:textId="77777777" w:rsidR="005A69DC" w:rsidRPr="00EA26B3" w:rsidRDefault="005A69DC" w:rsidP="005A69DC">
      <w:pPr>
        <w:rPr>
          <w:rFonts w:eastAsia="Malgun Gothic"/>
        </w:rPr>
      </w:pPr>
      <w:r w:rsidRPr="00EA26B3">
        <w:rPr>
          <w:rFonts w:eastAsia="Malgun Gothic"/>
        </w:rPr>
        <w:t>To support MC</w:t>
      </w:r>
      <w:r>
        <w:rPr>
          <w:rFonts w:eastAsia="Malgun Gothic"/>
        </w:rPr>
        <w:t>X</w:t>
      </w:r>
      <w:r w:rsidRPr="00EA26B3">
        <w:rPr>
          <w:rFonts w:eastAsia="Malgun Gothic"/>
        </w:rPr>
        <w:t xml:space="preserve"> user authentication, the </w:t>
      </w:r>
      <w:proofErr w:type="spellStart"/>
      <w:r w:rsidRPr="00EA26B3">
        <w:rPr>
          <w:rFonts w:eastAsia="Malgun Gothic"/>
        </w:rPr>
        <w:t>IdM</w:t>
      </w:r>
      <w:proofErr w:type="spellEnd"/>
      <w:r w:rsidRPr="00EA26B3">
        <w:rPr>
          <w:rFonts w:eastAsia="Malgun Gothic"/>
        </w:rPr>
        <w:t xml:space="preserve"> server (</w:t>
      </w:r>
      <w:proofErr w:type="spellStart"/>
      <w:r w:rsidRPr="00EA26B3">
        <w:rPr>
          <w:rFonts w:eastAsia="Malgun Gothic"/>
        </w:rPr>
        <w:t>IdMS</w:t>
      </w:r>
      <w:proofErr w:type="spellEnd"/>
      <w:r w:rsidRPr="00EA26B3">
        <w:rPr>
          <w:rFonts w:eastAsia="Malgun Gothic"/>
        </w:rPr>
        <w:t>) shall be provisioned with the user's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(the MC</w:t>
      </w:r>
      <w:r>
        <w:rPr>
          <w:rFonts w:eastAsia="Malgun Gothic"/>
        </w:rPr>
        <w:t xml:space="preserve"> service</w:t>
      </w:r>
      <w:r w:rsidRPr="00EA26B3">
        <w:rPr>
          <w:rFonts w:eastAsia="Malgun Gothic"/>
        </w:rPr>
        <w:t xml:space="preserve"> ID may be the same as the MC ID). A mapping between the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shall be created and maintained in the </w:t>
      </w:r>
      <w:proofErr w:type="spellStart"/>
      <w:r w:rsidRPr="00EA26B3">
        <w:rPr>
          <w:rFonts w:eastAsia="Malgun Gothic"/>
        </w:rPr>
        <w:t>IdMS</w:t>
      </w:r>
      <w:proofErr w:type="spellEnd"/>
      <w:r w:rsidRPr="00EA26B3">
        <w:rPr>
          <w:rFonts w:eastAsia="Malgun Gothic"/>
        </w:rPr>
        <w:t>. When an MC</w:t>
      </w:r>
      <w:r>
        <w:rPr>
          <w:rFonts w:eastAsia="Malgun Gothic"/>
        </w:rPr>
        <w:t>X</w:t>
      </w:r>
      <w:r w:rsidRPr="00EA26B3">
        <w:rPr>
          <w:rFonts w:eastAsia="Malgun Gothic"/>
        </w:rPr>
        <w:t xml:space="preserve"> user wishes to authenticate with the MC</w:t>
      </w:r>
      <w:r>
        <w:rPr>
          <w:rFonts w:eastAsia="Malgun Gothic"/>
        </w:rPr>
        <w:t>X</w:t>
      </w:r>
      <w:r w:rsidRPr="00EA26B3">
        <w:rPr>
          <w:rFonts w:eastAsia="Malgun Gothic"/>
        </w:rPr>
        <w:t xml:space="preserve"> </w:t>
      </w:r>
      <w:r>
        <w:rPr>
          <w:rFonts w:eastAsia="Malgun Gothic"/>
        </w:rPr>
        <w:t>system</w:t>
      </w:r>
      <w:r w:rsidRPr="00EA26B3">
        <w:rPr>
          <w:rFonts w:eastAsia="Malgun Gothic"/>
        </w:rPr>
        <w:t>, the MC ID and credentials</w:t>
      </w:r>
      <w:r>
        <w:rPr>
          <w:rFonts w:eastAsia="Malgun Gothic"/>
        </w:rPr>
        <w:t xml:space="preserve"> are provided</w:t>
      </w:r>
      <w:r w:rsidRPr="00EA26B3">
        <w:rPr>
          <w:rFonts w:eastAsia="Malgun Gothic"/>
        </w:rPr>
        <w:t xml:space="preserve"> via the UE </w:t>
      </w:r>
      <w:proofErr w:type="spellStart"/>
      <w:r w:rsidRPr="00EA26B3">
        <w:rPr>
          <w:rFonts w:eastAsia="Malgun Gothic"/>
        </w:rPr>
        <w:t>IdM</w:t>
      </w:r>
      <w:proofErr w:type="spellEnd"/>
      <w:r w:rsidRPr="00EA26B3">
        <w:rPr>
          <w:rFonts w:eastAsia="Malgun Gothic"/>
        </w:rPr>
        <w:t xml:space="preserve"> client to the </w:t>
      </w:r>
      <w:proofErr w:type="spellStart"/>
      <w:r w:rsidRPr="00EA26B3">
        <w:rPr>
          <w:rFonts w:eastAsia="Malgun Gothic"/>
        </w:rPr>
        <w:t>IdMS</w:t>
      </w:r>
      <w:proofErr w:type="spellEnd"/>
      <w:r w:rsidRPr="00EA26B3">
        <w:rPr>
          <w:rFonts w:eastAsia="Malgun Gothic"/>
        </w:rPr>
        <w:t xml:space="preserve"> (note that the primary authentication method used to obtain the MC ID and credentials is out of scope of the present document). The </w:t>
      </w:r>
      <w:proofErr w:type="spellStart"/>
      <w:r w:rsidRPr="00EA26B3">
        <w:rPr>
          <w:rFonts w:eastAsia="Malgun Gothic"/>
        </w:rPr>
        <w:t>IdMS</w:t>
      </w:r>
      <w:proofErr w:type="spellEnd"/>
      <w:r w:rsidRPr="00EA26B3">
        <w:rPr>
          <w:rFonts w:eastAsia="Malgun Gothic"/>
        </w:rPr>
        <w:t xml:space="preserve"> receives and verifies the MC ID and credentials, and if valid returns an </w:t>
      </w:r>
      <w:r>
        <w:rPr>
          <w:rFonts w:eastAsia="Malgun Gothic"/>
        </w:rPr>
        <w:t>ID</w:t>
      </w:r>
      <w:r w:rsidRPr="00EA26B3">
        <w:rPr>
          <w:rFonts w:eastAsia="Malgun Gothic"/>
        </w:rPr>
        <w:t xml:space="preserve"> token, refresh token, and access token to the UE </w:t>
      </w:r>
      <w:proofErr w:type="spellStart"/>
      <w:r w:rsidRPr="00EA26B3">
        <w:rPr>
          <w:rFonts w:eastAsia="Malgun Gothic"/>
        </w:rPr>
        <w:t>IdM</w:t>
      </w:r>
      <w:proofErr w:type="spellEnd"/>
      <w:r w:rsidRPr="00EA26B3">
        <w:rPr>
          <w:rFonts w:eastAsia="Malgun Gothic"/>
        </w:rPr>
        <w:t xml:space="preserve"> client specific to </w:t>
      </w:r>
      <w:r>
        <w:rPr>
          <w:rFonts w:eastAsia="Malgun Gothic"/>
        </w:rPr>
        <w:t>the credentials</w:t>
      </w:r>
      <w:r w:rsidRPr="00EA26B3">
        <w:rPr>
          <w:rFonts w:eastAsia="Malgun Gothic"/>
        </w:rPr>
        <w:t xml:space="preserve">. The </w:t>
      </w:r>
      <w:r>
        <w:rPr>
          <w:rFonts w:eastAsia="Malgun Gothic"/>
        </w:rPr>
        <w:t>MCX</w:t>
      </w:r>
      <w:r w:rsidRPr="00EA26B3">
        <w:rPr>
          <w:rFonts w:eastAsia="Malgun Gothic"/>
        </w:rPr>
        <w:t xml:space="preserve"> client learns the user's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from the </w:t>
      </w:r>
      <w:r>
        <w:rPr>
          <w:rFonts w:eastAsia="Malgun Gothic"/>
        </w:rPr>
        <w:t>ID</w:t>
      </w:r>
      <w:r w:rsidRPr="00EA26B3">
        <w:rPr>
          <w:rFonts w:eastAsia="Malgun Gothic"/>
        </w:rPr>
        <w:t xml:space="preserve"> token. Table 5.</w:t>
      </w:r>
      <w:r>
        <w:rPr>
          <w:rFonts w:eastAsia="Malgun Gothic"/>
        </w:rPr>
        <w:t>1.2</w:t>
      </w:r>
      <w:r w:rsidRPr="00EA26B3">
        <w:rPr>
          <w:rFonts w:eastAsia="Malgun Gothic"/>
        </w:rPr>
        <w:t>.1-</w:t>
      </w:r>
      <w:r>
        <w:rPr>
          <w:rFonts w:eastAsia="Malgun Gothic"/>
        </w:rPr>
        <w:t>1</w:t>
      </w:r>
      <w:r w:rsidRPr="00EA26B3">
        <w:rPr>
          <w:rFonts w:eastAsia="Malgun Gothic"/>
        </w:rPr>
        <w:t xml:space="preserve"> shows the MC</w:t>
      </w:r>
      <w:r>
        <w:rPr>
          <w:rFonts w:eastAsia="Malgun Gothic"/>
        </w:rPr>
        <w:t>X</w:t>
      </w:r>
      <w:r w:rsidRPr="00EA26B3">
        <w:rPr>
          <w:rFonts w:eastAsia="Malgun Gothic"/>
        </w:rPr>
        <w:t xml:space="preserve"> tokens and their usage.</w:t>
      </w:r>
    </w:p>
    <w:p w14:paraId="15C0C2AA" w14:textId="77777777" w:rsidR="005A69DC" w:rsidRPr="00EA26B3" w:rsidRDefault="005A69DC" w:rsidP="005A69DC">
      <w:pPr>
        <w:pStyle w:val="TH"/>
      </w:pPr>
      <w:r w:rsidRPr="00EA26B3">
        <w:lastRenderedPageBreak/>
        <w:t>Table 5.</w:t>
      </w:r>
      <w:r>
        <w:rPr>
          <w:lang w:val="en-US"/>
        </w:rPr>
        <w:t>1.2</w:t>
      </w:r>
      <w:r w:rsidRPr="00EA26B3">
        <w:t>.1-</w:t>
      </w:r>
      <w:r>
        <w:t>1</w:t>
      </w:r>
      <w:r w:rsidRPr="00EA26B3">
        <w:t>: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5A69DC" w:rsidRPr="00EA26B3" w14:paraId="37915C9A" w14:textId="77777777" w:rsidTr="00CE769F">
        <w:trPr>
          <w:jc w:val="center"/>
        </w:trPr>
        <w:tc>
          <w:tcPr>
            <w:tcW w:w="1461" w:type="dxa"/>
            <w:shd w:val="clear" w:color="auto" w:fill="D9D9D9"/>
            <w:vAlign w:val="bottom"/>
          </w:tcPr>
          <w:p w14:paraId="1EF8BDB7" w14:textId="77777777" w:rsidR="005A69DC" w:rsidRPr="001103C9" w:rsidRDefault="005A69DC" w:rsidP="00CE769F">
            <w:pPr>
              <w:pStyle w:val="TAH"/>
            </w:pPr>
            <w:r w:rsidRPr="001103C9">
              <w:t>Token Type</w:t>
            </w:r>
          </w:p>
        </w:tc>
        <w:tc>
          <w:tcPr>
            <w:tcW w:w="2422" w:type="dxa"/>
            <w:shd w:val="clear" w:color="auto" w:fill="D9D9D9"/>
            <w:vAlign w:val="bottom"/>
          </w:tcPr>
          <w:p w14:paraId="4792D3AC" w14:textId="77777777" w:rsidR="005A69DC" w:rsidRPr="001103C9" w:rsidRDefault="005A69DC" w:rsidP="00CE769F">
            <w:pPr>
              <w:pStyle w:val="TAH"/>
            </w:pPr>
            <w:r w:rsidRPr="001103C9">
              <w:t>Consumer of the Token</w:t>
            </w:r>
          </w:p>
        </w:tc>
        <w:tc>
          <w:tcPr>
            <w:tcW w:w="4770" w:type="dxa"/>
            <w:shd w:val="clear" w:color="auto" w:fill="D9D9D9"/>
            <w:vAlign w:val="bottom"/>
          </w:tcPr>
          <w:p w14:paraId="66CF3E2E" w14:textId="77777777" w:rsidR="005A69DC" w:rsidRPr="001103C9" w:rsidRDefault="005A69DC" w:rsidP="00CE769F">
            <w:pPr>
              <w:pStyle w:val="TAH"/>
            </w:pPr>
            <w:r w:rsidRPr="001103C9">
              <w:t>Description (See Annex B for details)</w:t>
            </w:r>
          </w:p>
        </w:tc>
      </w:tr>
      <w:tr w:rsidR="005A69DC" w:rsidRPr="00EA26B3" w14:paraId="50500E42" w14:textId="77777777" w:rsidTr="00CE769F">
        <w:trPr>
          <w:jc w:val="center"/>
        </w:trPr>
        <w:tc>
          <w:tcPr>
            <w:tcW w:w="1461" w:type="dxa"/>
          </w:tcPr>
          <w:p w14:paraId="5E9A5D61" w14:textId="77777777" w:rsidR="005A69DC" w:rsidRPr="00B96C52" w:rsidRDefault="005A69DC" w:rsidP="00CE769F">
            <w:pPr>
              <w:pStyle w:val="TAL"/>
            </w:pPr>
            <w:r w:rsidRPr="00B96C52">
              <w:t>ID token</w:t>
            </w:r>
          </w:p>
        </w:tc>
        <w:tc>
          <w:tcPr>
            <w:tcW w:w="2422" w:type="dxa"/>
          </w:tcPr>
          <w:p w14:paraId="62FD3F7B" w14:textId="77777777" w:rsidR="005A69DC" w:rsidRPr="00B96C52" w:rsidRDefault="005A69DC" w:rsidP="00CE769F">
            <w:pPr>
              <w:pStyle w:val="TAL"/>
            </w:pPr>
            <w:r w:rsidRPr="00B96C52">
              <w:t>UE client(s)</w:t>
            </w:r>
          </w:p>
        </w:tc>
        <w:tc>
          <w:tcPr>
            <w:tcW w:w="4770" w:type="dxa"/>
          </w:tcPr>
          <w:p w14:paraId="28794B72" w14:textId="77777777" w:rsidR="005A69DC" w:rsidRPr="00B96C52" w:rsidRDefault="005A69DC" w:rsidP="00CE769F">
            <w:pPr>
              <w:pStyle w:val="TAL"/>
            </w:pPr>
            <w:r w:rsidRPr="00B96C52">
              <w:t xml:space="preserve">Contains the MC service ID for at least one authorised service (MCPTT ID, </w:t>
            </w:r>
            <w:proofErr w:type="spellStart"/>
            <w:r w:rsidRPr="00B96C52">
              <w:t>MCVideo</w:t>
            </w:r>
            <w:proofErr w:type="spellEnd"/>
            <w:r w:rsidRPr="00B96C52">
              <w:t xml:space="preserve"> ID, </w:t>
            </w:r>
            <w:proofErr w:type="spellStart"/>
            <w:r w:rsidRPr="00B96C52">
              <w:t>MCData</w:t>
            </w:r>
            <w:proofErr w:type="spellEnd"/>
            <w:r w:rsidRPr="00B96C52">
              <w:t xml:space="preserve"> ID</w:t>
            </w:r>
            <w:ins w:id="7" w:author="Laitinen Mika" w:date="2024-10-28T10:48:00Z">
              <w:r>
                <w:t xml:space="preserve">, </w:t>
              </w:r>
              <w:proofErr w:type="spellStart"/>
              <w:r>
                <w:t>MCRec</w:t>
              </w:r>
              <w:proofErr w:type="spellEnd"/>
              <w:r>
                <w:t xml:space="preserve"> ID</w:t>
              </w:r>
            </w:ins>
            <w:r w:rsidRPr="00B96C52">
              <w:t xml:space="preserve">).  </w:t>
            </w:r>
            <w:proofErr w:type="gramStart"/>
            <w:r w:rsidRPr="00B96C52">
              <w:t>Also</w:t>
            </w:r>
            <w:proofErr w:type="gramEnd"/>
            <w:r w:rsidRPr="00B96C52">
              <w:t xml:space="preserve"> may contain other info related to the user that is useful to the client.</w:t>
            </w:r>
          </w:p>
        </w:tc>
      </w:tr>
      <w:tr w:rsidR="005A69DC" w:rsidRPr="00EA26B3" w14:paraId="66BEFE47" w14:textId="77777777" w:rsidTr="00CE769F">
        <w:trPr>
          <w:jc w:val="center"/>
        </w:trPr>
        <w:tc>
          <w:tcPr>
            <w:tcW w:w="1461" w:type="dxa"/>
          </w:tcPr>
          <w:p w14:paraId="2A3FDC82" w14:textId="77777777" w:rsidR="005A69DC" w:rsidRPr="00B96C52" w:rsidRDefault="005A69DC" w:rsidP="00CE769F">
            <w:pPr>
              <w:pStyle w:val="TAL"/>
            </w:pPr>
            <w:r w:rsidRPr="00B96C52">
              <w:t>Access token</w:t>
            </w:r>
          </w:p>
        </w:tc>
        <w:tc>
          <w:tcPr>
            <w:tcW w:w="2422" w:type="dxa"/>
          </w:tcPr>
          <w:p w14:paraId="6EFB3B98" w14:textId="77777777" w:rsidR="005A69DC" w:rsidRPr="00BB76BB" w:rsidRDefault="005A69DC" w:rsidP="00CE769F">
            <w:pPr>
              <w:pStyle w:val="TAL"/>
              <w:rPr>
                <w:lang w:val="fr-FR"/>
              </w:rPr>
            </w:pPr>
            <w:r w:rsidRPr="00BB76BB">
              <w:rPr>
                <w:lang w:val="fr-FR"/>
              </w:rPr>
              <w:t>KMS, MCPTT server, etc. (Resource Server)</w:t>
            </w:r>
          </w:p>
        </w:tc>
        <w:tc>
          <w:tcPr>
            <w:tcW w:w="4770" w:type="dxa"/>
          </w:tcPr>
          <w:p w14:paraId="372A244A" w14:textId="77777777" w:rsidR="005A69DC" w:rsidRPr="00B96C52" w:rsidRDefault="005A69DC" w:rsidP="00CE769F">
            <w:pPr>
              <w:pStyle w:val="TAL"/>
            </w:pPr>
            <w:r w:rsidRPr="00B96C52">
              <w:t xml:space="preserve">Short-lived token (definable in the </w:t>
            </w:r>
            <w:proofErr w:type="spellStart"/>
            <w:r w:rsidRPr="00B96C52">
              <w:t>IdMS</w:t>
            </w:r>
            <w:proofErr w:type="spellEnd"/>
            <w:r w:rsidRPr="00B96C52">
              <w:t xml:space="preserve">) that conveys the user's identity. This token contains the MC service ID for at least one authorised service (MCPTT ID, </w:t>
            </w:r>
            <w:proofErr w:type="spellStart"/>
            <w:r w:rsidRPr="00B96C52">
              <w:t>MCVideo</w:t>
            </w:r>
            <w:proofErr w:type="spellEnd"/>
            <w:r w:rsidRPr="00B96C52">
              <w:t xml:space="preserve"> ID, </w:t>
            </w:r>
            <w:proofErr w:type="spellStart"/>
            <w:r w:rsidRPr="00B96C52">
              <w:t>MCData</w:t>
            </w:r>
            <w:proofErr w:type="spellEnd"/>
            <w:r w:rsidRPr="00B96C52">
              <w:t xml:space="preserve"> ID</w:t>
            </w:r>
            <w:ins w:id="8" w:author="Laitinen Mika" w:date="2024-10-28T10:48:00Z">
              <w:r>
                <w:t xml:space="preserve">, </w:t>
              </w:r>
              <w:proofErr w:type="spellStart"/>
              <w:r>
                <w:t>MCRec</w:t>
              </w:r>
              <w:proofErr w:type="spellEnd"/>
              <w:r>
                <w:t xml:space="preserve"> ID</w:t>
              </w:r>
            </w:ins>
            <w:r w:rsidRPr="00B96C52">
              <w:t>).</w:t>
            </w:r>
          </w:p>
        </w:tc>
      </w:tr>
      <w:tr w:rsidR="005A69DC" w:rsidRPr="00EA26B3" w14:paraId="6EC53EFF" w14:textId="77777777" w:rsidTr="00CE769F">
        <w:trPr>
          <w:jc w:val="center"/>
        </w:trPr>
        <w:tc>
          <w:tcPr>
            <w:tcW w:w="1461" w:type="dxa"/>
          </w:tcPr>
          <w:p w14:paraId="482DCA00" w14:textId="77777777" w:rsidR="005A69DC" w:rsidRPr="00B96C52" w:rsidRDefault="005A69DC" w:rsidP="00CE769F">
            <w:pPr>
              <w:pStyle w:val="TAL"/>
            </w:pPr>
            <w:r w:rsidRPr="00B96C52">
              <w:t>Refresh token</w:t>
            </w:r>
          </w:p>
        </w:tc>
        <w:tc>
          <w:tcPr>
            <w:tcW w:w="2422" w:type="dxa"/>
          </w:tcPr>
          <w:p w14:paraId="1FAB4488" w14:textId="77777777" w:rsidR="005A69DC" w:rsidRPr="00B96C52" w:rsidRDefault="005A69DC" w:rsidP="00CE769F">
            <w:pPr>
              <w:pStyle w:val="TAL"/>
            </w:pPr>
            <w:proofErr w:type="spellStart"/>
            <w:r w:rsidRPr="00B96C52">
              <w:t>IdM</w:t>
            </w:r>
            <w:proofErr w:type="spellEnd"/>
            <w:r w:rsidRPr="00B96C52">
              <w:t xml:space="preserve"> server (Authorization Server)</w:t>
            </w:r>
          </w:p>
        </w:tc>
        <w:tc>
          <w:tcPr>
            <w:tcW w:w="4770" w:type="dxa"/>
          </w:tcPr>
          <w:p w14:paraId="0870E9C7" w14:textId="77777777" w:rsidR="005A69DC" w:rsidRPr="00B96C52" w:rsidRDefault="005A69DC" w:rsidP="00CE769F">
            <w:pPr>
              <w:pStyle w:val="TAL"/>
            </w:pPr>
            <w:r w:rsidRPr="00B96C52">
              <w:t>Allows UE to obtain a new access token without forcing user to log in again.</w:t>
            </w:r>
          </w:p>
        </w:tc>
      </w:tr>
      <w:tr w:rsidR="005A69DC" w:rsidRPr="00B96C52" w14:paraId="1444A250" w14:textId="77777777" w:rsidTr="00CE769F">
        <w:trPr>
          <w:jc w:val="center"/>
        </w:trPr>
        <w:tc>
          <w:tcPr>
            <w:tcW w:w="1461" w:type="dxa"/>
          </w:tcPr>
          <w:p w14:paraId="200EB653" w14:textId="77777777" w:rsidR="005A69DC" w:rsidRPr="00B96C52" w:rsidRDefault="005A69DC" w:rsidP="00CE769F">
            <w:pPr>
              <w:pStyle w:val="TAL"/>
            </w:pPr>
            <w:r>
              <w:t>Security token</w:t>
            </w:r>
          </w:p>
        </w:tc>
        <w:tc>
          <w:tcPr>
            <w:tcW w:w="2422" w:type="dxa"/>
          </w:tcPr>
          <w:p w14:paraId="6F754107" w14:textId="77777777" w:rsidR="005A69DC" w:rsidRPr="00B96C52" w:rsidRDefault="005A69DC" w:rsidP="00CE769F">
            <w:pPr>
              <w:pStyle w:val="TAL"/>
            </w:pPr>
            <w:r>
              <w:t xml:space="preserve">Partner </w:t>
            </w:r>
            <w:proofErr w:type="spellStart"/>
            <w:r>
              <w:t>IdM</w:t>
            </w:r>
            <w:proofErr w:type="spellEnd"/>
            <w:r>
              <w:t xml:space="preserve"> server (Authorisation server)</w:t>
            </w:r>
          </w:p>
        </w:tc>
        <w:tc>
          <w:tcPr>
            <w:tcW w:w="4770" w:type="dxa"/>
          </w:tcPr>
          <w:p w14:paraId="004C9033" w14:textId="77777777" w:rsidR="005A69DC" w:rsidRPr="00B96C52" w:rsidRDefault="005A69DC" w:rsidP="00CE769F">
            <w:pPr>
              <w:pStyle w:val="TAL"/>
            </w:pPr>
            <w:r w:rsidRPr="00B96C52">
              <w:t xml:space="preserve">Short-lived token (definable in the </w:t>
            </w:r>
            <w:proofErr w:type="spellStart"/>
            <w:r w:rsidRPr="00B96C52">
              <w:t>IdMS</w:t>
            </w:r>
            <w:proofErr w:type="spellEnd"/>
            <w:r w:rsidRPr="00B96C52">
              <w:t>) that conveys the user's identity</w:t>
            </w:r>
            <w:r>
              <w:t xml:space="preserve"> to an Identity management server in a partner MC domain.  User access to services within the partner domain are based on the validation of this token.</w:t>
            </w:r>
          </w:p>
        </w:tc>
      </w:tr>
    </w:tbl>
    <w:p w14:paraId="281389DE" w14:textId="77777777" w:rsidR="005A69DC" w:rsidRPr="00EA26B3" w:rsidRDefault="005A69DC" w:rsidP="005A69DC"/>
    <w:p w14:paraId="6B17AB6D"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9" w:name="_Toc3886108"/>
      <w:bookmarkStart w:id="10" w:name="_Toc26797474"/>
      <w:bookmarkStart w:id="11" w:name="_Toc35353319"/>
      <w:bookmarkStart w:id="12" w:name="_Toc44939292"/>
      <w:bookmarkStart w:id="13" w:name="_Toc161752008"/>
      <w:r w:rsidRPr="00440205">
        <w:rPr>
          <w:rFonts w:ascii="Arial" w:hAnsi="Arial" w:cs="Arial"/>
          <w:color w:val="FF0000"/>
          <w:sz w:val="28"/>
          <w:szCs w:val="28"/>
        </w:rPr>
        <w:t xml:space="preserve">* * * * </w:t>
      </w:r>
      <w:r>
        <w:rPr>
          <w:rFonts w:ascii="Arial" w:hAnsi="Arial" w:cs="Arial"/>
          <w:color w:val="FF0000"/>
          <w:sz w:val="28"/>
          <w:szCs w:val="28"/>
        </w:rPr>
        <w:t>Second</w:t>
      </w:r>
      <w:r w:rsidRPr="00440205">
        <w:rPr>
          <w:rFonts w:ascii="Arial" w:hAnsi="Arial" w:cs="Arial"/>
          <w:color w:val="FF0000"/>
          <w:sz w:val="28"/>
          <w:szCs w:val="28"/>
        </w:rPr>
        <w:t xml:space="preserve"> change * * * *</w:t>
      </w:r>
    </w:p>
    <w:p w14:paraId="061876FA" w14:textId="77777777" w:rsidR="005A69DC" w:rsidRPr="00EA26B3" w:rsidRDefault="005A69DC" w:rsidP="005A69DC">
      <w:pPr>
        <w:pStyle w:val="Heading3"/>
      </w:pPr>
      <w:bookmarkStart w:id="14" w:name="_Toc3886343"/>
      <w:bookmarkStart w:id="15" w:name="_Toc26797710"/>
      <w:bookmarkStart w:id="16" w:name="_Toc35353556"/>
      <w:bookmarkStart w:id="17" w:name="_Toc44939529"/>
      <w:bookmarkStart w:id="18" w:name="_Toc161752255"/>
      <w:bookmarkEnd w:id="9"/>
      <w:bookmarkEnd w:id="10"/>
      <w:bookmarkEnd w:id="11"/>
      <w:bookmarkEnd w:id="12"/>
      <w:bookmarkEnd w:id="13"/>
      <w:r>
        <w:t>B.2.1.3</w:t>
      </w:r>
      <w:r w:rsidRPr="00EA26B3">
        <w:tab/>
        <w:t>MC</w:t>
      </w:r>
      <w:r>
        <w:t>X</w:t>
      </w:r>
      <w:r w:rsidRPr="00EA26B3">
        <w:t xml:space="preserve"> claims</w:t>
      </w:r>
      <w:bookmarkEnd w:id="14"/>
      <w:bookmarkEnd w:id="15"/>
      <w:bookmarkEnd w:id="16"/>
      <w:bookmarkEnd w:id="17"/>
      <w:bookmarkEnd w:id="18"/>
    </w:p>
    <w:p w14:paraId="73990A64" w14:textId="77777777" w:rsidR="005A69DC" w:rsidRPr="00EA26B3" w:rsidRDefault="005A69DC" w:rsidP="005A69DC">
      <w:r w:rsidRPr="00EA26B3">
        <w:t>The MC</w:t>
      </w:r>
      <w:r>
        <w:t>X</w:t>
      </w:r>
      <w:r w:rsidRPr="00EA26B3">
        <w:t xml:space="preserve"> Connect profile extends the OpenID Connect standard claims with the additional claims shown in table </w:t>
      </w:r>
      <w:r>
        <w:t>B.2.1.3</w:t>
      </w:r>
      <w:r w:rsidRPr="00EA26B3">
        <w:t>-1.</w:t>
      </w:r>
      <w:r>
        <w:t xml:space="preserve">  </w:t>
      </w:r>
    </w:p>
    <w:p w14:paraId="513099A9" w14:textId="77777777" w:rsidR="005A69DC" w:rsidRPr="00EA26B3" w:rsidRDefault="005A69DC" w:rsidP="005A69DC">
      <w:pPr>
        <w:pStyle w:val="TH"/>
      </w:pPr>
      <w:r w:rsidRPr="00EA26B3">
        <w:t xml:space="preserve">Table </w:t>
      </w:r>
      <w:r>
        <w:t>B.2.1.3</w:t>
      </w:r>
      <w:r w:rsidRPr="00EA26B3">
        <w:t>-1: ID token MC</w:t>
      </w:r>
      <w:r>
        <w:rPr>
          <w:lang w:val="en-US"/>
        </w:rPr>
        <w:t>X</w:t>
      </w:r>
      <w:r w:rsidRPr="00EA26B3">
        <w:t xml:space="preserve">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A69DC" w:rsidRPr="00EA26B3" w14:paraId="783F0ADB" w14:textId="77777777" w:rsidTr="00CE769F">
        <w:trPr>
          <w:jc w:val="center"/>
        </w:trPr>
        <w:tc>
          <w:tcPr>
            <w:tcW w:w="1101" w:type="dxa"/>
            <w:shd w:val="clear" w:color="auto" w:fill="auto"/>
          </w:tcPr>
          <w:p w14:paraId="5083C1A2" w14:textId="77777777" w:rsidR="005A69DC" w:rsidRPr="001103C9" w:rsidRDefault="005A69DC" w:rsidP="00CE769F">
            <w:pPr>
              <w:pStyle w:val="TAH"/>
            </w:pPr>
            <w:r w:rsidRPr="001103C9">
              <w:rPr>
                <w:lang w:eastAsia="en-GB"/>
              </w:rPr>
              <w:t>Parameter</w:t>
            </w:r>
          </w:p>
        </w:tc>
        <w:tc>
          <w:tcPr>
            <w:tcW w:w="6804" w:type="dxa"/>
            <w:shd w:val="clear" w:color="auto" w:fill="auto"/>
          </w:tcPr>
          <w:p w14:paraId="69A84A80" w14:textId="77777777" w:rsidR="005A69DC" w:rsidRPr="001103C9" w:rsidRDefault="005A69DC" w:rsidP="00CE769F">
            <w:pPr>
              <w:pStyle w:val="TAH"/>
            </w:pPr>
            <w:r w:rsidRPr="001103C9">
              <w:rPr>
                <w:lang w:eastAsia="en-GB"/>
              </w:rPr>
              <w:t>Description</w:t>
            </w:r>
          </w:p>
        </w:tc>
      </w:tr>
      <w:tr w:rsidR="005A69DC" w:rsidRPr="00EA26B3" w14:paraId="2790BF4D" w14:textId="77777777" w:rsidTr="00CE769F">
        <w:trPr>
          <w:jc w:val="center"/>
        </w:trPr>
        <w:tc>
          <w:tcPr>
            <w:tcW w:w="1101" w:type="dxa"/>
            <w:shd w:val="clear" w:color="auto" w:fill="auto"/>
          </w:tcPr>
          <w:p w14:paraId="25906527" w14:textId="77777777" w:rsidR="005A69DC" w:rsidRPr="00B96C52" w:rsidRDefault="005A69DC" w:rsidP="00CE769F">
            <w:pPr>
              <w:pStyle w:val="TAL"/>
            </w:pPr>
            <w:proofErr w:type="spellStart"/>
            <w:r w:rsidRPr="00B96C52">
              <w:t>mcptt_id</w:t>
            </w:r>
            <w:proofErr w:type="spellEnd"/>
          </w:p>
        </w:tc>
        <w:tc>
          <w:tcPr>
            <w:tcW w:w="6804" w:type="dxa"/>
            <w:shd w:val="clear" w:color="auto" w:fill="auto"/>
          </w:tcPr>
          <w:p w14:paraId="2F854ABB" w14:textId="77777777" w:rsidR="005A69DC" w:rsidRPr="00B96C52" w:rsidRDefault="005A69DC" w:rsidP="00CE769F">
            <w:pPr>
              <w:pStyle w:val="TAL"/>
              <w:tabs>
                <w:tab w:val="left" w:pos="5454"/>
              </w:tabs>
            </w:pPr>
            <w:r w:rsidRPr="00B96C52">
              <w:t>REQUIRED for MCPTT. The MCPTT ID of the current MCPTT user of the MCPTT client.</w:t>
            </w:r>
          </w:p>
        </w:tc>
      </w:tr>
      <w:tr w:rsidR="005A69DC" w:rsidRPr="00EA26B3" w14:paraId="44BF5DC7" w14:textId="77777777" w:rsidTr="00CE769F">
        <w:trPr>
          <w:jc w:val="center"/>
        </w:trPr>
        <w:tc>
          <w:tcPr>
            <w:tcW w:w="1101" w:type="dxa"/>
            <w:shd w:val="clear" w:color="auto" w:fill="auto"/>
          </w:tcPr>
          <w:p w14:paraId="7707BEDE" w14:textId="77777777" w:rsidR="005A69DC" w:rsidRPr="00B96C52" w:rsidRDefault="005A69DC" w:rsidP="00CE769F">
            <w:pPr>
              <w:pStyle w:val="TAL"/>
            </w:pPr>
            <w:proofErr w:type="spellStart"/>
            <w:r w:rsidRPr="00B96C52">
              <w:t>mcvideo_id</w:t>
            </w:r>
            <w:proofErr w:type="spellEnd"/>
          </w:p>
        </w:tc>
        <w:tc>
          <w:tcPr>
            <w:tcW w:w="6804" w:type="dxa"/>
            <w:shd w:val="clear" w:color="auto" w:fill="auto"/>
          </w:tcPr>
          <w:p w14:paraId="7F3238F0" w14:textId="77777777" w:rsidR="005A69DC" w:rsidRPr="00B96C52" w:rsidRDefault="005A69DC" w:rsidP="00CE769F">
            <w:pPr>
              <w:pStyle w:val="TAL"/>
              <w:tabs>
                <w:tab w:val="left" w:pos="5454"/>
              </w:tabs>
            </w:pPr>
            <w:r w:rsidRPr="00B96C52">
              <w:t xml:space="preserve">REQUIRED for </w:t>
            </w:r>
            <w:proofErr w:type="spellStart"/>
            <w:r w:rsidRPr="00B96C52">
              <w:t>MCVideo</w:t>
            </w:r>
            <w:proofErr w:type="spellEnd"/>
            <w:r w:rsidRPr="00B96C52">
              <w:t xml:space="preserve">. The </w:t>
            </w:r>
            <w:proofErr w:type="spellStart"/>
            <w:r w:rsidRPr="00B96C52">
              <w:t>MCVideo</w:t>
            </w:r>
            <w:proofErr w:type="spellEnd"/>
            <w:r w:rsidRPr="00B96C52">
              <w:t xml:space="preserve"> ID of the current </w:t>
            </w:r>
            <w:proofErr w:type="spellStart"/>
            <w:r w:rsidRPr="00B96C52">
              <w:t>MCVideo</w:t>
            </w:r>
            <w:proofErr w:type="spellEnd"/>
            <w:r w:rsidRPr="00B96C52">
              <w:t xml:space="preserve"> user of the </w:t>
            </w:r>
            <w:proofErr w:type="spellStart"/>
            <w:r w:rsidRPr="00B96C52">
              <w:t>MCVideo</w:t>
            </w:r>
            <w:proofErr w:type="spellEnd"/>
            <w:r w:rsidRPr="00B96C52">
              <w:t xml:space="preserve"> client.</w:t>
            </w:r>
          </w:p>
        </w:tc>
      </w:tr>
      <w:tr w:rsidR="005A69DC" w:rsidRPr="00EA26B3" w14:paraId="2ADE7987" w14:textId="77777777" w:rsidTr="00CE769F">
        <w:trPr>
          <w:jc w:val="center"/>
        </w:trPr>
        <w:tc>
          <w:tcPr>
            <w:tcW w:w="1101" w:type="dxa"/>
            <w:shd w:val="clear" w:color="auto" w:fill="auto"/>
          </w:tcPr>
          <w:p w14:paraId="7C7D683E" w14:textId="77777777" w:rsidR="005A69DC" w:rsidRPr="00B96C52" w:rsidRDefault="005A69DC" w:rsidP="00CE769F">
            <w:pPr>
              <w:pStyle w:val="TAL"/>
            </w:pPr>
            <w:proofErr w:type="spellStart"/>
            <w:r w:rsidRPr="00B96C52">
              <w:t>mcdata_id</w:t>
            </w:r>
            <w:proofErr w:type="spellEnd"/>
          </w:p>
        </w:tc>
        <w:tc>
          <w:tcPr>
            <w:tcW w:w="6804" w:type="dxa"/>
            <w:shd w:val="clear" w:color="auto" w:fill="auto"/>
          </w:tcPr>
          <w:p w14:paraId="72150144" w14:textId="77777777" w:rsidR="005A69DC" w:rsidRPr="00B96C52" w:rsidRDefault="005A69DC" w:rsidP="00CE769F">
            <w:pPr>
              <w:pStyle w:val="TAL"/>
              <w:tabs>
                <w:tab w:val="left" w:pos="5454"/>
              </w:tabs>
            </w:pPr>
            <w:r w:rsidRPr="00B96C52">
              <w:t xml:space="preserve">REQUIRED for </w:t>
            </w:r>
            <w:proofErr w:type="spellStart"/>
            <w:r w:rsidRPr="00B96C52">
              <w:t>MCData</w:t>
            </w:r>
            <w:proofErr w:type="spellEnd"/>
            <w:r w:rsidRPr="00B96C52">
              <w:t xml:space="preserve">. The </w:t>
            </w:r>
            <w:proofErr w:type="spellStart"/>
            <w:r w:rsidRPr="00B96C52">
              <w:t>MCData</w:t>
            </w:r>
            <w:proofErr w:type="spellEnd"/>
            <w:r w:rsidRPr="00B96C52">
              <w:t xml:space="preserve"> ID of the current </w:t>
            </w:r>
            <w:proofErr w:type="spellStart"/>
            <w:r w:rsidRPr="00B96C52">
              <w:t>MCData</w:t>
            </w:r>
            <w:proofErr w:type="spellEnd"/>
            <w:r w:rsidRPr="00B96C52">
              <w:t xml:space="preserve"> user of the </w:t>
            </w:r>
            <w:proofErr w:type="spellStart"/>
            <w:r w:rsidRPr="00B96C52">
              <w:t>MCData</w:t>
            </w:r>
            <w:proofErr w:type="spellEnd"/>
            <w:r w:rsidRPr="00B96C52">
              <w:t xml:space="preserve"> client.</w:t>
            </w:r>
          </w:p>
        </w:tc>
      </w:tr>
      <w:tr w:rsidR="005A69DC" w:rsidRPr="00EA26B3" w14:paraId="4ECC73DE" w14:textId="77777777" w:rsidTr="00CE769F">
        <w:trPr>
          <w:jc w:val="center"/>
          <w:ins w:id="19" w:author="Laitinen Mika" w:date="2024-11-04T09:00:00Z"/>
        </w:trPr>
        <w:tc>
          <w:tcPr>
            <w:tcW w:w="1101" w:type="dxa"/>
            <w:shd w:val="clear" w:color="auto" w:fill="auto"/>
          </w:tcPr>
          <w:p w14:paraId="33E8F235" w14:textId="77777777" w:rsidR="005A69DC" w:rsidRPr="00B96C52" w:rsidRDefault="005A69DC" w:rsidP="00CE769F">
            <w:pPr>
              <w:pStyle w:val="TAL"/>
              <w:rPr>
                <w:ins w:id="20" w:author="Laitinen Mika" w:date="2024-11-04T09:00:00Z"/>
              </w:rPr>
            </w:pPr>
            <w:proofErr w:type="spellStart"/>
            <w:ins w:id="21" w:author="Laitinen Mika" w:date="2024-11-04T09:00:00Z">
              <w:r>
                <w:t>mcrec_id</w:t>
              </w:r>
              <w:proofErr w:type="spellEnd"/>
            </w:ins>
          </w:p>
        </w:tc>
        <w:tc>
          <w:tcPr>
            <w:tcW w:w="6804" w:type="dxa"/>
            <w:shd w:val="clear" w:color="auto" w:fill="auto"/>
          </w:tcPr>
          <w:p w14:paraId="0AA09DA5" w14:textId="0D1D5E0C" w:rsidR="005A69DC" w:rsidRPr="00B96C52" w:rsidRDefault="005A69DC" w:rsidP="00CE769F">
            <w:pPr>
              <w:pStyle w:val="TAL"/>
              <w:tabs>
                <w:tab w:val="left" w:pos="5454"/>
              </w:tabs>
              <w:rPr>
                <w:ins w:id="22" w:author="Laitinen Mika" w:date="2024-11-04T09:00:00Z"/>
              </w:rPr>
            </w:pPr>
            <w:ins w:id="23" w:author="Laitinen Mika" w:date="2024-11-04T09:00:00Z">
              <w:r>
                <w:t>REQUIRED for MC</w:t>
              </w:r>
            </w:ins>
            <w:ins w:id="24" w:author="SA3#119" w:date="2024-11-11T17:28:00Z">
              <w:r w:rsidR="0097143A">
                <w:t xml:space="preserve"> </w:t>
              </w:r>
            </w:ins>
            <w:ins w:id="25" w:author="Laitinen Mika" w:date="2024-11-04T09:00:00Z">
              <w:del w:id="26" w:author="SA3#119" w:date="2024-11-11T17:28:00Z">
                <w:r w:rsidDel="0097143A">
                  <w:delText>R</w:delText>
                </w:r>
              </w:del>
            </w:ins>
            <w:ins w:id="27" w:author="SA3#119" w:date="2024-11-11T17:28:00Z">
              <w:r w:rsidR="0097143A">
                <w:t>r</w:t>
              </w:r>
            </w:ins>
            <w:ins w:id="28" w:author="Laitinen Mika" w:date="2024-11-04T09:00:00Z">
              <w:r>
                <w:t>ecording</w:t>
              </w:r>
            </w:ins>
            <w:ins w:id="29" w:author="SA3#119" w:date="2024-11-11T21:55:00Z">
              <w:r w:rsidR="008D06A2">
                <w:t xml:space="preserve"> </w:t>
              </w:r>
            </w:ins>
            <w:ins w:id="30" w:author="SA3#119" w:date="2024-11-11T21:48:00Z">
              <w:r w:rsidR="002B1286">
                <w:t>admin</w:t>
              </w:r>
            </w:ins>
            <w:ins w:id="31" w:author="SA3#119" w:date="2024-11-11T17:02:00Z">
              <w:r w:rsidR="001432C7">
                <w:t xml:space="preserve"> </w:t>
              </w:r>
              <w:r w:rsidR="001432C7" w:rsidRPr="001432C7">
                <w:t>and replay</w:t>
              </w:r>
            </w:ins>
            <w:ins w:id="32" w:author="Laitinen Mika" w:date="2024-11-04T09:00:00Z">
              <w:r>
                <w:t xml:space="preserve">. The </w:t>
              </w:r>
              <w:proofErr w:type="spellStart"/>
              <w:r>
                <w:t>MCRec</w:t>
              </w:r>
              <w:proofErr w:type="spellEnd"/>
              <w:r>
                <w:t xml:space="preserve"> ID </w:t>
              </w:r>
            </w:ins>
            <w:ins w:id="33" w:author="Laitinen Mika" w:date="2024-11-04T09:01:00Z">
              <w:r>
                <w:t xml:space="preserve">of the current </w:t>
              </w:r>
            </w:ins>
            <w:ins w:id="34" w:author="Laitinen Mika" w:date="2024-11-04T09:41:00Z">
              <w:r w:rsidRPr="006C7BAE">
                <w:t>recording admin and/or replay service user</w:t>
              </w:r>
            </w:ins>
            <w:ins w:id="35" w:author="Laitinen Mika" w:date="2024-11-04T09:01:00Z">
              <w:r>
                <w:t xml:space="preserve"> of the </w:t>
              </w:r>
              <w:del w:id="36" w:author="SA3#119" w:date="2024-11-11T17:05:00Z">
                <w:r w:rsidDel="00AD01AE">
                  <w:delText>MCR</w:delText>
                </w:r>
              </w:del>
            </w:ins>
            <w:ins w:id="37" w:author="SA3#119" w:date="2024-11-11T17:05:00Z">
              <w:r w:rsidR="00AD01AE">
                <w:t>r</w:t>
              </w:r>
            </w:ins>
            <w:ins w:id="38" w:author="Laitinen Mika" w:date="2024-11-04T09:01:00Z">
              <w:r>
                <w:t xml:space="preserve">ecording </w:t>
              </w:r>
            </w:ins>
            <w:ins w:id="39" w:author="SA3#119" w:date="2024-11-11T17:06:00Z">
              <w:r w:rsidR="00AD01AE">
                <w:t xml:space="preserve">admin client and/or replay </w:t>
              </w:r>
            </w:ins>
            <w:ins w:id="40" w:author="Laitinen Mika" w:date="2024-11-04T09:01:00Z">
              <w:r>
                <w:t>client.</w:t>
              </w:r>
            </w:ins>
          </w:p>
        </w:tc>
      </w:tr>
    </w:tbl>
    <w:p w14:paraId="1485FCF1" w14:textId="77777777" w:rsidR="005A69DC" w:rsidRPr="00EA26B3" w:rsidRDefault="005A69DC" w:rsidP="005A69DC"/>
    <w:p w14:paraId="7345759A"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Pr>
          <w:rFonts w:ascii="Arial" w:hAnsi="Arial" w:cs="Arial"/>
          <w:color w:val="FF0000"/>
          <w:sz w:val="28"/>
          <w:szCs w:val="28"/>
        </w:rPr>
        <w:t>Third</w:t>
      </w:r>
      <w:r w:rsidRPr="00440205">
        <w:rPr>
          <w:rFonts w:ascii="Arial" w:hAnsi="Arial" w:cs="Arial"/>
          <w:color w:val="FF0000"/>
          <w:sz w:val="28"/>
          <w:szCs w:val="28"/>
        </w:rPr>
        <w:t xml:space="preserve"> change * * * *</w:t>
      </w:r>
    </w:p>
    <w:p w14:paraId="4ABD7CCC" w14:textId="77777777" w:rsidR="005A69DC" w:rsidRDefault="005A69DC" w:rsidP="005A69DC"/>
    <w:p w14:paraId="62696EA8" w14:textId="77777777" w:rsidR="005A69DC" w:rsidRPr="00EA26B3" w:rsidRDefault="005A69DC" w:rsidP="005A69DC">
      <w:pPr>
        <w:pStyle w:val="Heading3"/>
      </w:pPr>
      <w:bookmarkStart w:id="41" w:name="_Toc3886347"/>
      <w:bookmarkStart w:id="42" w:name="_Toc26797714"/>
      <w:bookmarkStart w:id="43" w:name="_Toc35353560"/>
      <w:bookmarkStart w:id="44" w:name="_Toc44939533"/>
      <w:bookmarkStart w:id="45" w:name="_Toc161752259"/>
      <w:r>
        <w:t>B.2.2.3</w:t>
      </w:r>
      <w:r w:rsidRPr="00EA26B3">
        <w:tab/>
        <w:t>MC</w:t>
      </w:r>
      <w:r>
        <w:t>X</w:t>
      </w:r>
      <w:r w:rsidRPr="00EA26B3">
        <w:t xml:space="preserve"> claims</w:t>
      </w:r>
      <w:bookmarkEnd w:id="41"/>
      <w:bookmarkEnd w:id="42"/>
      <w:bookmarkEnd w:id="43"/>
      <w:bookmarkEnd w:id="44"/>
      <w:bookmarkEnd w:id="45"/>
    </w:p>
    <w:p w14:paraId="01C706FD" w14:textId="77777777" w:rsidR="005A69DC" w:rsidRPr="00EA26B3" w:rsidRDefault="005A69DC" w:rsidP="005A69DC">
      <w:r w:rsidRPr="00EA26B3">
        <w:t>The MC</w:t>
      </w:r>
      <w:r>
        <w:t>X</w:t>
      </w:r>
      <w:r w:rsidRPr="00EA26B3">
        <w:t xml:space="preserve"> Connect profile extends the standard claims defined in IETF RFC 7662 [</w:t>
      </w:r>
      <w:r w:rsidRPr="007344D6">
        <w:t>33</w:t>
      </w:r>
      <w:r w:rsidRPr="00EA26B3">
        <w:t xml:space="preserve">] with the additional claims shown in table </w:t>
      </w:r>
      <w:r>
        <w:t>B.2.2.3</w:t>
      </w:r>
      <w:r w:rsidRPr="00EA26B3">
        <w:t>-1.</w:t>
      </w:r>
    </w:p>
    <w:p w14:paraId="4B63D739" w14:textId="77777777" w:rsidR="005A69DC" w:rsidRPr="00EA26B3" w:rsidRDefault="005A69DC" w:rsidP="005A69DC">
      <w:pPr>
        <w:pStyle w:val="TH"/>
      </w:pPr>
      <w:r w:rsidRPr="00EA26B3">
        <w:t xml:space="preserve">Table </w:t>
      </w:r>
      <w:r>
        <w:t>B.2.2.3</w:t>
      </w:r>
      <w:r w:rsidRPr="00EA26B3">
        <w:t>-1: Access token MC</w:t>
      </w:r>
      <w:r>
        <w:rPr>
          <w:lang w:val="en-US"/>
        </w:rPr>
        <w:t>X</w:t>
      </w:r>
      <w:r w:rsidRPr="00EA26B3">
        <w:t xml:space="preserve">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A69DC" w:rsidRPr="00EA26B3" w14:paraId="192A84DF" w14:textId="77777777" w:rsidTr="00CE769F">
        <w:trPr>
          <w:jc w:val="center"/>
        </w:trPr>
        <w:tc>
          <w:tcPr>
            <w:tcW w:w="1101" w:type="dxa"/>
            <w:shd w:val="clear" w:color="auto" w:fill="auto"/>
          </w:tcPr>
          <w:p w14:paraId="50449234" w14:textId="77777777" w:rsidR="005A69DC" w:rsidRPr="001103C9" w:rsidRDefault="005A69DC" w:rsidP="00CE769F">
            <w:pPr>
              <w:pStyle w:val="TAH"/>
            </w:pPr>
            <w:r w:rsidRPr="001103C9">
              <w:rPr>
                <w:lang w:eastAsia="en-GB"/>
              </w:rPr>
              <w:t>Parameter</w:t>
            </w:r>
          </w:p>
        </w:tc>
        <w:tc>
          <w:tcPr>
            <w:tcW w:w="6804" w:type="dxa"/>
            <w:shd w:val="clear" w:color="auto" w:fill="auto"/>
          </w:tcPr>
          <w:p w14:paraId="71A9C654" w14:textId="77777777" w:rsidR="005A69DC" w:rsidRPr="001103C9" w:rsidRDefault="005A69DC" w:rsidP="00CE769F">
            <w:pPr>
              <w:pStyle w:val="TAH"/>
            </w:pPr>
            <w:r w:rsidRPr="001103C9">
              <w:rPr>
                <w:lang w:eastAsia="en-GB"/>
              </w:rPr>
              <w:t>Description</w:t>
            </w:r>
          </w:p>
        </w:tc>
      </w:tr>
      <w:tr w:rsidR="005A69DC" w:rsidRPr="00EA26B3" w14:paraId="04389D7E" w14:textId="77777777" w:rsidTr="00CE769F">
        <w:trPr>
          <w:jc w:val="center"/>
        </w:trPr>
        <w:tc>
          <w:tcPr>
            <w:tcW w:w="1101" w:type="dxa"/>
            <w:shd w:val="clear" w:color="auto" w:fill="auto"/>
          </w:tcPr>
          <w:p w14:paraId="0F381856" w14:textId="77777777" w:rsidR="005A69DC" w:rsidRPr="00B96C52" w:rsidRDefault="005A69DC" w:rsidP="00CE769F">
            <w:pPr>
              <w:pStyle w:val="TAL"/>
              <w:tabs>
                <w:tab w:val="left" w:pos="5454"/>
              </w:tabs>
            </w:pPr>
            <w:proofErr w:type="spellStart"/>
            <w:r w:rsidRPr="00B96C52">
              <w:t>mcptt_id</w:t>
            </w:r>
            <w:proofErr w:type="spellEnd"/>
          </w:p>
        </w:tc>
        <w:tc>
          <w:tcPr>
            <w:tcW w:w="6804" w:type="dxa"/>
            <w:shd w:val="clear" w:color="auto" w:fill="auto"/>
          </w:tcPr>
          <w:p w14:paraId="760A4CFE" w14:textId="77777777" w:rsidR="005A69DC" w:rsidRPr="00B96C52" w:rsidRDefault="005A69DC" w:rsidP="00CE769F">
            <w:pPr>
              <w:pStyle w:val="TAL"/>
              <w:tabs>
                <w:tab w:val="left" w:pos="5454"/>
              </w:tabs>
            </w:pPr>
            <w:r w:rsidRPr="00B96C52">
              <w:t>REQUIRED for MCPTT. The MCPTT ID of the current MCPTT user of the MCPTT client.</w:t>
            </w:r>
          </w:p>
        </w:tc>
      </w:tr>
      <w:tr w:rsidR="005A69DC" w:rsidRPr="00EA26B3" w14:paraId="6D3DAB51" w14:textId="77777777" w:rsidTr="00CE769F">
        <w:trPr>
          <w:jc w:val="center"/>
        </w:trPr>
        <w:tc>
          <w:tcPr>
            <w:tcW w:w="1101" w:type="dxa"/>
            <w:shd w:val="clear" w:color="auto" w:fill="auto"/>
          </w:tcPr>
          <w:p w14:paraId="0AFEAFF0" w14:textId="77777777" w:rsidR="005A69DC" w:rsidRPr="00B96C52" w:rsidRDefault="005A69DC" w:rsidP="00CE769F">
            <w:pPr>
              <w:pStyle w:val="TAL"/>
            </w:pPr>
            <w:proofErr w:type="spellStart"/>
            <w:r w:rsidRPr="00B96C52">
              <w:t>mcvideo_id</w:t>
            </w:r>
            <w:proofErr w:type="spellEnd"/>
          </w:p>
        </w:tc>
        <w:tc>
          <w:tcPr>
            <w:tcW w:w="6804" w:type="dxa"/>
            <w:shd w:val="clear" w:color="auto" w:fill="auto"/>
          </w:tcPr>
          <w:p w14:paraId="67B03066" w14:textId="77777777" w:rsidR="005A69DC" w:rsidRPr="00B96C52" w:rsidRDefault="005A69DC" w:rsidP="00CE769F">
            <w:pPr>
              <w:pStyle w:val="TAL"/>
              <w:tabs>
                <w:tab w:val="left" w:pos="5454"/>
              </w:tabs>
            </w:pPr>
            <w:r w:rsidRPr="00B96C52">
              <w:t xml:space="preserve">REQUIRED for </w:t>
            </w:r>
            <w:proofErr w:type="spellStart"/>
            <w:r w:rsidRPr="00B96C52">
              <w:t>MCVideo</w:t>
            </w:r>
            <w:proofErr w:type="spellEnd"/>
            <w:r w:rsidRPr="00B96C52">
              <w:t xml:space="preserve">. The </w:t>
            </w:r>
            <w:proofErr w:type="spellStart"/>
            <w:r w:rsidRPr="00B96C52">
              <w:t>MCVideo</w:t>
            </w:r>
            <w:proofErr w:type="spellEnd"/>
            <w:r w:rsidRPr="00B96C52">
              <w:t xml:space="preserve"> ID of the current </w:t>
            </w:r>
            <w:proofErr w:type="spellStart"/>
            <w:r w:rsidRPr="00B96C52">
              <w:t>MCVideo</w:t>
            </w:r>
            <w:proofErr w:type="spellEnd"/>
            <w:r w:rsidRPr="00B96C52">
              <w:t xml:space="preserve"> user of the </w:t>
            </w:r>
            <w:proofErr w:type="spellStart"/>
            <w:r w:rsidRPr="00B96C52">
              <w:t>MCVideo</w:t>
            </w:r>
            <w:proofErr w:type="spellEnd"/>
            <w:r w:rsidRPr="00B96C52">
              <w:t xml:space="preserve"> client.</w:t>
            </w:r>
          </w:p>
        </w:tc>
      </w:tr>
      <w:tr w:rsidR="005A69DC" w:rsidRPr="00EA26B3" w14:paraId="15112441" w14:textId="77777777" w:rsidTr="00CE769F">
        <w:trPr>
          <w:jc w:val="center"/>
        </w:trPr>
        <w:tc>
          <w:tcPr>
            <w:tcW w:w="1101" w:type="dxa"/>
            <w:shd w:val="clear" w:color="auto" w:fill="auto"/>
          </w:tcPr>
          <w:p w14:paraId="71E242B3" w14:textId="77777777" w:rsidR="005A69DC" w:rsidRPr="00B96C52" w:rsidRDefault="005A69DC" w:rsidP="00CE769F">
            <w:pPr>
              <w:pStyle w:val="TAL"/>
            </w:pPr>
            <w:proofErr w:type="spellStart"/>
            <w:r w:rsidRPr="00B96C52">
              <w:t>mcdata_id</w:t>
            </w:r>
            <w:proofErr w:type="spellEnd"/>
          </w:p>
        </w:tc>
        <w:tc>
          <w:tcPr>
            <w:tcW w:w="6804" w:type="dxa"/>
            <w:shd w:val="clear" w:color="auto" w:fill="auto"/>
          </w:tcPr>
          <w:p w14:paraId="1025CC09" w14:textId="77777777" w:rsidR="005A69DC" w:rsidRPr="00B96C52" w:rsidRDefault="005A69DC" w:rsidP="00CE769F">
            <w:pPr>
              <w:pStyle w:val="TAL"/>
              <w:tabs>
                <w:tab w:val="left" w:pos="5454"/>
              </w:tabs>
            </w:pPr>
            <w:r w:rsidRPr="00B96C52">
              <w:t xml:space="preserve">REQUIRED for </w:t>
            </w:r>
            <w:proofErr w:type="spellStart"/>
            <w:r w:rsidRPr="00B96C52">
              <w:t>MCData</w:t>
            </w:r>
            <w:proofErr w:type="spellEnd"/>
            <w:r w:rsidRPr="00B96C52">
              <w:t xml:space="preserve">. The </w:t>
            </w:r>
            <w:proofErr w:type="spellStart"/>
            <w:r w:rsidRPr="00B96C52">
              <w:t>MCData</w:t>
            </w:r>
            <w:proofErr w:type="spellEnd"/>
            <w:r w:rsidRPr="00B96C52">
              <w:t xml:space="preserve"> ID of the current </w:t>
            </w:r>
            <w:proofErr w:type="spellStart"/>
            <w:r w:rsidRPr="00B96C52">
              <w:t>MCData</w:t>
            </w:r>
            <w:proofErr w:type="spellEnd"/>
            <w:r w:rsidRPr="00B96C52">
              <w:t xml:space="preserve"> user of the </w:t>
            </w:r>
            <w:proofErr w:type="spellStart"/>
            <w:r w:rsidRPr="00B96C52">
              <w:t>MCData</w:t>
            </w:r>
            <w:proofErr w:type="spellEnd"/>
            <w:r w:rsidRPr="00B96C52">
              <w:t xml:space="preserve"> client.</w:t>
            </w:r>
          </w:p>
        </w:tc>
      </w:tr>
      <w:tr w:rsidR="005A69DC" w:rsidRPr="00EA26B3" w14:paraId="6AE2732A" w14:textId="77777777" w:rsidTr="00CE769F">
        <w:trPr>
          <w:jc w:val="center"/>
          <w:ins w:id="46" w:author="Laitinen Mika" w:date="2024-11-04T09:02:00Z"/>
        </w:trPr>
        <w:tc>
          <w:tcPr>
            <w:tcW w:w="1101" w:type="dxa"/>
            <w:shd w:val="clear" w:color="auto" w:fill="auto"/>
          </w:tcPr>
          <w:p w14:paraId="4DA880D1" w14:textId="77777777" w:rsidR="005A69DC" w:rsidRPr="00B96C52" w:rsidRDefault="005A69DC" w:rsidP="00CE769F">
            <w:pPr>
              <w:pStyle w:val="TAL"/>
              <w:rPr>
                <w:ins w:id="47" w:author="Laitinen Mika" w:date="2024-11-04T09:02:00Z"/>
              </w:rPr>
            </w:pPr>
            <w:proofErr w:type="spellStart"/>
            <w:ins w:id="48" w:author="Laitinen Mika" w:date="2024-11-04T09:02:00Z">
              <w:r>
                <w:t>mcrec_id</w:t>
              </w:r>
              <w:proofErr w:type="spellEnd"/>
            </w:ins>
          </w:p>
        </w:tc>
        <w:tc>
          <w:tcPr>
            <w:tcW w:w="6804" w:type="dxa"/>
            <w:shd w:val="clear" w:color="auto" w:fill="auto"/>
          </w:tcPr>
          <w:p w14:paraId="5462BC66" w14:textId="2BEEC15B" w:rsidR="005A69DC" w:rsidRPr="00B96C52" w:rsidRDefault="005A69DC" w:rsidP="00CE769F">
            <w:pPr>
              <w:pStyle w:val="TAL"/>
              <w:tabs>
                <w:tab w:val="left" w:pos="5454"/>
              </w:tabs>
              <w:rPr>
                <w:ins w:id="49" w:author="Laitinen Mika" w:date="2024-11-04T09:02:00Z"/>
              </w:rPr>
            </w:pPr>
            <w:ins w:id="50" w:author="Laitinen Mika" w:date="2024-11-04T09:02:00Z">
              <w:r>
                <w:t>REQUIRED for MC</w:t>
              </w:r>
            </w:ins>
            <w:ins w:id="51" w:author="SA3#119" w:date="2024-11-11T17:29:00Z">
              <w:r w:rsidR="0097143A">
                <w:t xml:space="preserve"> </w:t>
              </w:r>
            </w:ins>
            <w:ins w:id="52" w:author="Laitinen Mika" w:date="2024-11-04T09:02:00Z">
              <w:del w:id="53" w:author="SA3#119" w:date="2024-11-11T17:29:00Z">
                <w:r w:rsidDel="0097143A">
                  <w:delText>R</w:delText>
                </w:r>
              </w:del>
            </w:ins>
            <w:ins w:id="54" w:author="SA3#119" w:date="2024-11-11T17:29:00Z">
              <w:r w:rsidR="0097143A">
                <w:t>r</w:t>
              </w:r>
            </w:ins>
            <w:ins w:id="55" w:author="Laitinen Mika" w:date="2024-11-04T09:02:00Z">
              <w:r>
                <w:t>ecording</w:t>
              </w:r>
            </w:ins>
            <w:ins w:id="56" w:author="SA3#119" w:date="2024-11-11T17:03:00Z">
              <w:r w:rsidR="00AD01AE">
                <w:t xml:space="preserve"> </w:t>
              </w:r>
            </w:ins>
            <w:ins w:id="57" w:author="SA3#119" w:date="2024-11-11T21:49:00Z">
              <w:r w:rsidR="002B1286">
                <w:t xml:space="preserve">admin </w:t>
              </w:r>
            </w:ins>
            <w:ins w:id="58" w:author="SA3#119" w:date="2024-11-11T17:03:00Z">
              <w:r w:rsidR="00AD01AE" w:rsidRPr="00AD01AE">
                <w:t>and replay</w:t>
              </w:r>
            </w:ins>
            <w:ins w:id="59" w:author="Laitinen Mika" w:date="2024-11-04T09:02:00Z">
              <w:r>
                <w:t xml:space="preserve">. The </w:t>
              </w:r>
              <w:proofErr w:type="spellStart"/>
              <w:proofErr w:type="gramStart"/>
              <w:r>
                <w:t>MCRec</w:t>
              </w:r>
              <w:proofErr w:type="spellEnd"/>
              <w:r>
                <w:t xml:space="preserve">  ID</w:t>
              </w:r>
              <w:proofErr w:type="gramEnd"/>
              <w:r>
                <w:t xml:space="preserve"> </w:t>
              </w:r>
            </w:ins>
            <w:ins w:id="60" w:author="Laitinen Mika" w:date="2024-11-04T09:03:00Z">
              <w:r>
                <w:t xml:space="preserve">of the current </w:t>
              </w:r>
            </w:ins>
            <w:ins w:id="61" w:author="Laitinen Mika" w:date="2024-11-04T09:41:00Z">
              <w:r w:rsidRPr="006C7BAE">
                <w:t>recording admin and/or replay service user</w:t>
              </w:r>
            </w:ins>
            <w:ins w:id="62" w:author="Laitinen Mika" w:date="2024-11-04T09:03:00Z">
              <w:r>
                <w:t xml:space="preserve"> of the </w:t>
              </w:r>
              <w:del w:id="63" w:author="SA3#119" w:date="2024-11-11T17:07:00Z">
                <w:r w:rsidDel="00AD01AE">
                  <w:delText>MCR</w:delText>
                </w:r>
              </w:del>
            </w:ins>
            <w:ins w:id="64" w:author="SA3#119" w:date="2024-11-11T17:07:00Z">
              <w:r w:rsidR="00AD01AE">
                <w:t>r</w:t>
              </w:r>
            </w:ins>
            <w:ins w:id="65" w:author="Laitinen Mika" w:date="2024-11-04T09:03:00Z">
              <w:r>
                <w:t xml:space="preserve">ecording </w:t>
              </w:r>
            </w:ins>
            <w:ins w:id="66" w:author="SA3#119" w:date="2024-11-11T17:07:00Z">
              <w:r w:rsidR="00AD01AE">
                <w:t xml:space="preserve">admin client and/or replay </w:t>
              </w:r>
            </w:ins>
            <w:ins w:id="67" w:author="Laitinen Mika" w:date="2024-11-04T09:03:00Z">
              <w:r>
                <w:t>client.</w:t>
              </w:r>
            </w:ins>
          </w:p>
        </w:tc>
      </w:tr>
    </w:tbl>
    <w:p w14:paraId="0C68F17F" w14:textId="77777777" w:rsidR="005A69DC" w:rsidRPr="00EA26B3" w:rsidRDefault="005A69DC" w:rsidP="005A69DC"/>
    <w:p w14:paraId="31054385" w14:textId="77777777" w:rsidR="005A69DC" w:rsidRDefault="005A69DC" w:rsidP="005A69DC"/>
    <w:p w14:paraId="68C9CD36" w14:textId="3E5F1931" w:rsidR="001E41F3" w:rsidRDefault="005A69DC" w:rsidP="00113B06">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40205">
        <w:rPr>
          <w:rFonts w:ascii="Arial" w:hAnsi="Arial" w:cs="Arial"/>
          <w:color w:val="FF0000"/>
          <w:sz w:val="28"/>
          <w:szCs w:val="28"/>
        </w:rPr>
        <w:lastRenderedPageBreak/>
        <w:t xml:space="preserve">* * * * </w:t>
      </w:r>
      <w:r>
        <w:rPr>
          <w:rFonts w:ascii="Arial" w:hAnsi="Arial" w:cs="Arial"/>
          <w:color w:val="FF0000"/>
          <w:sz w:val="28"/>
          <w:szCs w:val="28"/>
        </w:rPr>
        <w:t xml:space="preserve">End of </w:t>
      </w:r>
      <w:r w:rsidRPr="00440205">
        <w:rPr>
          <w:rFonts w:ascii="Arial" w:hAnsi="Arial" w:cs="Arial"/>
          <w:color w:val="FF0000"/>
          <w:sz w:val="28"/>
          <w:szCs w:val="28"/>
        </w:rPr>
        <w:t>change</w:t>
      </w:r>
      <w:r>
        <w:rPr>
          <w:rFonts w:ascii="Arial" w:hAnsi="Arial" w:cs="Arial"/>
          <w:color w:val="FF0000"/>
          <w:sz w:val="28"/>
          <w:szCs w:val="28"/>
        </w:rPr>
        <w:t>s</w:t>
      </w:r>
      <w:r w:rsidRPr="00440205">
        <w:rPr>
          <w:rFonts w:ascii="Arial" w:hAnsi="Arial" w:cs="Arial"/>
          <w:color w:val="FF0000"/>
          <w:sz w:val="28"/>
          <w:szCs w:val="28"/>
        </w:rPr>
        <w:t xml:space="preserve"> * * * *</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0E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B4B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A68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3#119">
    <w15:presenceInfo w15:providerId="None" w15:userId="SA3#119"/>
  </w15:person>
  <w15:person w15:author="Laitinen Mika">
    <w15:presenceInfo w15:providerId="None" w15:userId="Laitinen M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1F4F"/>
    <w:rsid w:val="000D44B3"/>
    <w:rsid w:val="00113B06"/>
    <w:rsid w:val="00134522"/>
    <w:rsid w:val="001432C7"/>
    <w:rsid w:val="00145D43"/>
    <w:rsid w:val="00192C46"/>
    <w:rsid w:val="001A08B3"/>
    <w:rsid w:val="001A7B60"/>
    <w:rsid w:val="001B52F0"/>
    <w:rsid w:val="001B7A65"/>
    <w:rsid w:val="001E41F3"/>
    <w:rsid w:val="0026004D"/>
    <w:rsid w:val="002640DD"/>
    <w:rsid w:val="00271DEA"/>
    <w:rsid w:val="00275D12"/>
    <w:rsid w:val="00284FEB"/>
    <w:rsid w:val="002860C4"/>
    <w:rsid w:val="002B1286"/>
    <w:rsid w:val="002B5741"/>
    <w:rsid w:val="002E472E"/>
    <w:rsid w:val="00305409"/>
    <w:rsid w:val="003609EF"/>
    <w:rsid w:val="0036231A"/>
    <w:rsid w:val="00374DD4"/>
    <w:rsid w:val="003823CB"/>
    <w:rsid w:val="003E1A36"/>
    <w:rsid w:val="00410371"/>
    <w:rsid w:val="004242F1"/>
    <w:rsid w:val="004B75B7"/>
    <w:rsid w:val="005141D9"/>
    <w:rsid w:val="0051580D"/>
    <w:rsid w:val="00547111"/>
    <w:rsid w:val="00592D74"/>
    <w:rsid w:val="005A69DC"/>
    <w:rsid w:val="005E1D4A"/>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06A2"/>
    <w:rsid w:val="008D3CCC"/>
    <w:rsid w:val="008F3789"/>
    <w:rsid w:val="008F686C"/>
    <w:rsid w:val="00904E9B"/>
    <w:rsid w:val="009148DE"/>
    <w:rsid w:val="00941E30"/>
    <w:rsid w:val="009531B0"/>
    <w:rsid w:val="0097143A"/>
    <w:rsid w:val="009741B3"/>
    <w:rsid w:val="009777D9"/>
    <w:rsid w:val="00991B88"/>
    <w:rsid w:val="009A5753"/>
    <w:rsid w:val="009A579D"/>
    <w:rsid w:val="009E3297"/>
    <w:rsid w:val="009F734F"/>
    <w:rsid w:val="00A246B6"/>
    <w:rsid w:val="00A47E70"/>
    <w:rsid w:val="00A50CF0"/>
    <w:rsid w:val="00A7671C"/>
    <w:rsid w:val="00AA2CBC"/>
    <w:rsid w:val="00AB1C93"/>
    <w:rsid w:val="00AC5820"/>
    <w:rsid w:val="00AD01AE"/>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locked/>
    <w:rsid w:val="005A69DC"/>
    <w:rPr>
      <w:rFonts w:ascii="Arial" w:hAnsi="Arial"/>
      <w:b/>
      <w:lang w:val="en-GB" w:eastAsia="en-US"/>
    </w:rPr>
  </w:style>
  <w:style w:type="character" w:customStyle="1" w:styleId="THChar">
    <w:name w:val="TH Char"/>
    <w:link w:val="TH"/>
    <w:qFormat/>
    <w:locked/>
    <w:rsid w:val="005A69DC"/>
    <w:rPr>
      <w:rFonts w:ascii="Arial" w:hAnsi="Arial"/>
      <w:b/>
      <w:lang w:val="en-GB" w:eastAsia="en-US"/>
    </w:rPr>
  </w:style>
  <w:style w:type="character" w:customStyle="1" w:styleId="TAHChar">
    <w:name w:val="TAH Char"/>
    <w:link w:val="TAH"/>
    <w:locked/>
    <w:rsid w:val="005A69DC"/>
    <w:rPr>
      <w:rFonts w:ascii="Arial" w:hAnsi="Arial"/>
      <w:b/>
      <w:sz w:val="18"/>
      <w:lang w:val="en-GB" w:eastAsia="en-US"/>
    </w:rPr>
  </w:style>
  <w:style w:type="character" w:customStyle="1" w:styleId="TALZchn">
    <w:name w:val="TAL Zchn"/>
    <w:link w:val="TAL"/>
    <w:locked/>
    <w:rsid w:val="005A69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1117</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SA3#119</cp:lastModifiedBy>
  <cp:revision>2</cp:revision>
  <cp:lastPrinted>1899-12-31T23:00:00Z</cp:lastPrinted>
  <dcterms:created xsi:type="dcterms:W3CDTF">2024-11-11T21:21:00Z</dcterms:created>
  <dcterms:modified xsi:type="dcterms:W3CDTF">2024-11-11T21:21:00Z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119</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11th Nov 2024</vt:lpwstr>
  </property>
  <property fmtid="{D5CDD505-2E9C-101B-9397-08002B2CF9AE}" pid="8" name="EndDate">
    <vt:lpwstr>15th Nov 2024</vt:lpwstr>
  </property>
  <property fmtid="{D5CDD505-2E9C-101B-9397-08002B2CF9AE}" pid="9" name="Tdoc#">
    <vt:lpwstr>S3-244906</vt:lpwstr>
  </property>
  <property fmtid="{D5CDD505-2E9C-101B-9397-08002B2CF9AE}" pid="10" name="Spec#">
    <vt:lpwstr>33.180</vt:lpwstr>
  </property>
  <property fmtid="{D5CDD505-2E9C-101B-9397-08002B2CF9AE}" pid="11" name="Cr#">
    <vt:lpwstr>0215</vt:lpwstr>
  </property>
  <property fmtid="{D5CDD505-2E9C-101B-9397-08002B2CF9AE}" pid="12" name="Revision">
    <vt:lpwstr>-</vt:lpwstr>
  </property>
  <property fmtid="{D5CDD505-2E9C-101B-9397-08002B2CF9AE}" pid="13" name="Version">
    <vt:lpwstr>18.1.0</vt:lpwstr>
  </property>
  <property fmtid="{D5CDD505-2E9C-101B-9397-08002B2CF9AE}" pid="14" name="CrTitle">
    <vt:lpwstr>[33.180] MCRec ID Introduction</vt:lpwstr>
  </property>
  <property fmtid="{D5CDD505-2E9C-101B-9397-08002B2CF9AE}" pid="15" name="SourceIfWg">
    <vt:lpwstr>Airbus</vt:lpwstr>
  </property>
  <property fmtid="{D5CDD505-2E9C-101B-9397-08002B2CF9AE}" pid="16" name="SourceIfTsg">
    <vt:lpwstr/>
  </property>
  <property fmtid="{D5CDD505-2E9C-101B-9397-08002B2CF9AE}" pid="17" name="RelatedWis">
    <vt:lpwstr>MCXSec4</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y fmtid="{D5CDD505-2E9C-101B-9397-08002B2CF9AE}" pid="21" name="TitusGUID">
    <vt:lpwstr>83cc3049-3927-48ea-99e3-0cec64341f32</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