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8D6B" w14:textId="380A6D13" w:rsidR="008C3836" w:rsidRDefault="00CA724F" w:rsidP="008C3836">
      <w:pPr>
        <w:tabs>
          <w:tab w:val="right" w:pos="9639"/>
        </w:tabs>
        <w:spacing w:after="0"/>
        <w:rPr>
          <w:rFonts w:ascii="Arial" w:hAnsi="Arial" w:cs="Arial"/>
          <w:b/>
          <w:sz w:val="22"/>
          <w:szCs w:val="22"/>
          <w:lang w:eastAsia="en-GB"/>
        </w:rPr>
      </w:pPr>
      <w:r>
        <w:rPr>
          <w:rFonts w:ascii="Arial" w:hAnsi="Arial" w:cs="Arial"/>
          <w:b/>
          <w:sz w:val="22"/>
          <w:szCs w:val="22"/>
        </w:rPr>
        <w:t>3GPP TSG-SA3 Meeting #119</w:t>
      </w:r>
      <w:r w:rsidR="00C24561">
        <w:rPr>
          <w:rFonts w:ascii="Arial" w:hAnsi="Arial" w:cs="Arial"/>
          <w:b/>
          <w:sz w:val="22"/>
          <w:szCs w:val="22"/>
        </w:rPr>
        <w:tab/>
        <w:t>S3-24</w:t>
      </w:r>
      <w:r w:rsidR="00DB46BA">
        <w:rPr>
          <w:rFonts w:ascii="Arial" w:hAnsi="Arial" w:cs="Arial"/>
          <w:b/>
          <w:sz w:val="22"/>
          <w:szCs w:val="22"/>
        </w:rPr>
        <w:t>5148</w:t>
      </w:r>
    </w:p>
    <w:p w14:paraId="647CA77E" w14:textId="515E480F" w:rsidR="00875E0B" w:rsidRDefault="00875E0B" w:rsidP="00875E0B">
      <w:pPr>
        <w:pStyle w:val="Header"/>
        <w:rPr>
          <w:sz w:val="22"/>
          <w:szCs w:val="22"/>
        </w:rPr>
      </w:pPr>
      <w:r>
        <w:rPr>
          <w:rFonts w:cs="Arial"/>
          <w:sz w:val="22"/>
          <w:szCs w:val="22"/>
        </w:rPr>
        <w:t>Orlando, US, 11 -15 November 2024</w:t>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t xml:space="preserve">   </w:t>
      </w:r>
      <w:r w:rsidR="00DB46BA" w:rsidRPr="00DB46BA">
        <w:rPr>
          <w:rFonts w:cs="Arial"/>
          <w:b w:val="0"/>
          <w:sz w:val="22"/>
          <w:szCs w:val="22"/>
        </w:rPr>
        <w:t>revision of S3-24465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91B0AD" w:rsidR="001E41F3" w:rsidRPr="00410371" w:rsidRDefault="00000000" w:rsidP="001C7099">
            <w:pPr>
              <w:pStyle w:val="CRCoverPage"/>
              <w:spacing w:after="0"/>
              <w:jc w:val="right"/>
              <w:rPr>
                <w:b/>
                <w:noProof/>
                <w:sz w:val="28"/>
              </w:rPr>
            </w:pPr>
            <w:fldSimple w:instr=" DOCPROPERTY  Spec#  \* MERGEFORMAT ">
              <w:r w:rsidR="001C7099">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A0A128" w:rsidR="001E41F3" w:rsidRPr="00410371" w:rsidRDefault="00000000" w:rsidP="00C24561">
            <w:pPr>
              <w:pStyle w:val="CRCoverPage"/>
              <w:spacing w:after="0"/>
              <w:rPr>
                <w:noProof/>
              </w:rPr>
            </w:pPr>
            <w:fldSimple w:instr=" DOCPROPERTY  Cr#  \* MERGEFORMAT ">
              <w:r w:rsidR="00C24561" w:rsidRPr="00C24561">
                <w:rPr>
                  <w:b/>
                  <w:noProof/>
                  <w:sz w:val="28"/>
                </w:rPr>
                <w:t>0214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99D466" w:rsidR="001E41F3" w:rsidRPr="00410371" w:rsidRDefault="00FF0408" w:rsidP="00FF0408">
            <w:pPr>
              <w:pStyle w:val="CRCoverPage"/>
              <w:spacing w:after="0"/>
              <w:jc w:val="center"/>
              <w:rPr>
                <w:b/>
                <w:noProof/>
              </w:rPr>
            </w:pPr>
            <w:r w:rsidRPr="00FF040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A3E2D1" w:rsidR="001E41F3" w:rsidRPr="00410371" w:rsidRDefault="00000000" w:rsidP="00C24561">
            <w:pPr>
              <w:pStyle w:val="CRCoverPage"/>
              <w:spacing w:after="0"/>
              <w:jc w:val="center"/>
              <w:rPr>
                <w:noProof/>
                <w:sz w:val="28"/>
              </w:rPr>
            </w:pPr>
            <w:fldSimple w:instr=" DOCPROPERTY  Version  \* MERGEFORMAT ">
              <w:r w:rsidR="00C24561" w:rsidRPr="00C2456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69AD9" w:rsidR="00F25D98" w:rsidRDefault="001C709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D36B15" w:rsidR="001E41F3" w:rsidRDefault="001C7099" w:rsidP="001C7099">
            <w:pPr>
              <w:pStyle w:val="CRCoverPage"/>
              <w:spacing w:after="0"/>
              <w:ind w:left="100"/>
              <w:rPr>
                <w:noProof/>
              </w:rPr>
            </w:pPr>
            <w:r>
              <w:t>[33.180] Additions to access token for recording</w:t>
            </w:r>
            <w:r w:rsidR="00DB1950">
              <w:t xml:space="preserve">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0223F4" w:rsidR="001E41F3" w:rsidRDefault="001C7099">
            <w:pPr>
              <w:pStyle w:val="CRCoverPage"/>
              <w:spacing w:after="0"/>
              <w:ind w:left="100"/>
              <w:rPr>
                <w:noProof/>
              </w:rPr>
            </w:pPr>
            <w:r>
              <w:rPr>
                <w:noProof/>
              </w:rPr>
              <w:t>Motorola Solutions</w:t>
            </w:r>
            <w:r w:rsidR="00875E0B">
              <w:rPr>
                <w:noProof/>
              </w:rPr>
              <w:t>, Airbus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30E5BA" w:rsidR="001E41F3" w:rsidRDefault="001C7099">
            <w:pPr>
              <w:pStyle w:val="CRCoverPage"/>
              <w:spacing w:after="0"/>
              <w:ind w:left="100"/>
              <w:rPr>
                <w:noProof/>
              </w:rPr>
            </w:pPr>
            <w:r>
              <w:t>MCXSec4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C1DD69" w:rsidR="001E41F3" w:rsidRDefault="004D5235">
            <w:pPr>
              <w:pStyle w:val="CRCoverPage"/>
              <w:spacing w:after="0"/>
              <w:ind w:left="100"/>
              <w:rPr>
                <w:noProof/>
              </w:rPr>
            </w:pPr>
            <w:r>
              <w:t>202</w:t>
            </w:r>
            <w:r w:rsidR="003A7B2F">
              <w:t>4</w:t>
            </w:r>
            <w:r>
              <w:t>-</w:t>
            </w:r>
            <w:r w:rsidR="001C7099">
              <w:t>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C19DFB" w:rsidR="001E41F3" w:rsidRDefault="001C7099" w:rsidP="001C7099">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2EB730" w:rsidR="001E41F3" w:rsidRDefault="004D5235">
            <w:pPr>
              <w:pStyle w:val="CRCoverPage"/>
              <w:spacing w:after="0"/>
              <w:ind w:left="100"/>
              <w:rPr>
                <w:noProof/>
              </w:rPr>
            </w:pPr>
            <w:r>
              <w:t>Rel-</w:t>
            </w:r>
            <w:r w:rsidR="001C709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6BC2C" w:rsidR="001E41F3" w:rsidRDefault="001C7099">
            <w:pPr>
              <w:pStyle w:val="CRCoverPage"/>
              <w:spacing w:after="0"/>
              <w:ind w:left="100"/>
              <w:rPr>
                <w:noProof/>
              </w:rPr>
            </w:pPr>
            <w:r>
              <w:rPr>
                <w:noProof/>
              </w:rPr>
              <w:t>SA6 has added the Recording (a.k.a. Logging) feature.  SA3 needs to update the access token to authorize recording actions.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5238BE" w:rsidR="001E41F3" w:rsidRDefault="001C7099">
            <w:pPr>
              <w:pStyle w:val="CRCoverPage"/>
              <w:spacing w:after="0"/>
              <w:ind w:left="100"/>
              <w:rPr>
                <w:noProof/>
              </w:rPr>
            </w:pPr>
            <w:r>
              <w:rPr>
                <w:noProof/>
              </w:rPr>
              <w:t>Add recording authorizations to the access token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ECF644" w:rsidR="001E41F3" w:rsidRDefault="001C7099" w:rsidP="001C7099">
            <w:pPr>
              <w:pStyle w:val="CRCoverPage"/>
              <w:spacing w:after="0"/>
              <w:ind w:left="100"/>
              <w:rPr>
                <w:noProof/>
              </w:rPr>
            </w:pPr>
            <w:r>
              <w:rPr>
                <w:noProof/>
              </w:rPr>
              <w:t xml:space="preserve">Recording feature will be vulnerable to spoofing and exposure to unauthorized actors.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8ECD82" w:rsidR="001E41F3" w:rsidRDefault="002F570C">
            <w:pPr>
              <w:pStyle w:val="CRCoverPage"/>
              <w:spacing w:after="0"/>
              <w:ind w:left="100"/>
              <w:rPr>
                <w:noProof/>
              </w:rPr>
            </w:pPr>
            <w:r>
              <w:rPr>
                <w:noProof/>
              </w:rPr>
              <w:t xml:space="preserve">5.1.3.1, </w:t>
            </w:r>
            <w:r w:rsidR="001C7099">
              <w:rPr>
                <w:noProof/>
              </w:rPr>
              <w:t>B.4.2.2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DB6D39" w:rsidR="001E41F3" w:rsidRDefault="001C70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FA221D" w:rsidR="001E41F3" w:rsidRDefault="001C70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B767E" w:rsidR="001E41F3" w:rsidRDefault="001C70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2545CF72" w:rsidR="001E41F3" w:rsidRDefault="001E41F3">
      <w:pPr>
        <w:rPr>
          <w:noProof/>
        </w:rPr>
      </w:pPr>
    </w:p>
    <w:p w14:paraId="023408A2" w14:textId="2C25BCB9" w:rsidR="001C7099" w:rsidRPr="001C7099" w:rsidRDefault="001C7099">
      <w:pPr>
        <w:rPr>
          <w:noProof/>
          <w:color w:val="FF0000"/>
          <w:sz w:val="28"/>
        </w:rPr>
      </w:pPr>
      <w:r w:rsidRPr="001C7099">
        <w:rPr>
          <w:noProof/>
          <w:color w:val="FF0000"/>
          <w:sz w:val="28"/>
        </w:rPr>
        <w:t>*********************</w:t>
      </w:r>
      <w:r>
        <w:rPr>
          <w:noProof/>
          <w:color w:val="FF0000"/>
          <w:sz w:val="28"/>
        </w:rPr>
        <w:t xml:space="preserve"> START of</w:t>
      </w:r>
      <w:r w:rsidRPr="001C7099">
        <w:rPr>
          <w:noProof/>
          <w:color w:val="FF0000"/>
          <w:sz w:val="28"/>
        </w:rPr>
        <w:t xml:space="preserve"> 1</w:t>
      </w:r>
      <w:r w:rsidRPr="001C7099">
        <w:rPr>
          <w:noProof/>
          <w:color w:val="FF0000"/>
          <w:sz w:val="28"/>
          <w:vertAlign w:val="superscript"/>
        </w:rPr>
        <w:t>st</w:t>
      </w:r>
      <w:r w:rsidRPr="001C7099">
        <w:rPr>
          <w:noProof/>
          <w:color w:val="FF0000"/>
          <w:sz w:val="28"/>
        </w:rPr>
        <w:t xml:space="preserve"> </w:t>
      </w:r>
      <w:r>
        <w:rPr>
          <w:noProof/>
          <w:color w:val="FF0000"/>
          <w:sz w:val="28"/>
        </w:rPr>
        <w:t xml:space="preserve">CHANGE  </w:t>
      </w:r>
      <w:r w:rsidRPr="001C7099">
        <w:rPr>
          <w:noProof/>
          <w:color w:val="FF0000"/>
          <w:sz w:val="28"/>
        </w:rPr>
        <w:t>************************</w:t>
      </w:r>
    </w:p>
    <w:p w14:paraId="42D7D669" w14:textId="40ABC23D" w:rsidR="002F570C" w:rsidRPr="00EA26B3" w:rsidRDefault="002F570C" w:rsidP="002F570C">
      <w:pPr>
        <w:pStyle w:val="Heading4"/>
      </w:pPr>
      <w:bookmarkStart w:id="1" w:name="_Toc3886108"/>
      <w:bookmarkStart w:id="2" w:name="_Toc26797474"/>
      <w:bookmarkStart w:id="3" w:name="_Toc35353319"/>
      <w:bookmarkStart w:id="4" w:name="_Toc44939292"/>
      <w:bookmarkStart w:id="5" w:name="_Toc161752008"/>
      <w:bookmarkStart w:id="6" w:name="_Toc3886353"/>
      <w:bookmarkStart w:id="7" w:name="_Toc26797720"/>
      <w:bookmarkStart w:id="8" w:name="_Toc35353566"/>
      <w:bookmarkStart w:id="9" w:name="_Toc44939539"/>
      <w:bookmarkStart w:id="10" w:name="_Toc161752265"/>
      <w:r>
        <w:t>5.1.3</w:t>
      </w:r>
      <w:r w:rsidRPr="00EA26B3">
        <w:t>.1</w:t>
      </w:r>
      <w:r w:rsidRPr="00EA26B3">
        <w:tab/>
        <w:t>General</w:t>
      </w:r>
      <w:bookmarkEnd w:id="1"/>
      <w:bookmarkEnd w:id="2"/>
      <w:bookmarkEnd w:id="3"/>
      <w:bookmarkEnd w:id="4"/>
      <w:bookmarkEnd w:id="5"/>
    </w:p>
    <w:p w14:paraId="6D4944B2" w14:textId="77777777" w:rsidR="002F570C" w:rsidRPr="00EA26B3" w:rsidRDefault="002F570C" w:rsidP="002F570C">
      <w:pPr>
        <w:keepNext/>
        <w:keepLines/>
      </w:pPr>
      <w:r w:rsidRPr="00EA26B3">
        <w:t>This clause expands on the MC</w:t>
      </w:r>
      <w:r>
        <w:t>X</w:t>
      </w:r>
      <w:r w:rsidRPr="00EA26B3">
        <w:t xml:space="preserve"> </w:t>
      </w:r>
      <w:r>
        <w:t>u</w:t>
      </w:r>
      <w:r w:rsidRPr="00EA26B3">
        <w:t xml:space="preserve">ser </w:t>
      </w:r>
      <w:r>
        <w:t>s</w:t>
      </w:r>
      <w:r w:rsidRPr="00EA26B3">
        <w:t xml:space="preserve">ervice </w:t>
      </w:r>
      <w:r>
        <w:t>a</w:t>
      </w:r>
      <w:r w:rsidRPr="00EA26B3">
        <w:t>uthorization step shown in figure 5.</w:t>
      </w:r>
      <w:r>
        <w:t>1.</w:t>
      </w:r>
      <w:r w:rsidRPr="00EA26B3">
        <w:t>1-1 step C.</w:t>
      </w:r>
    </w:p>
    <w:p w14:paraId="2EDD569A" w14:textId="77777777" w:rsidR="002F570C" w:rsidRPr="00EA26B3" w:rsidRDefault="002F570C" w:rsidP="002F570C">
      <w:r w:rsidRPr="00EA26B3">
        <w:t>MC</w:t>
      </w:r>
      <w:r>
        <w:t>X</w:t>
      </w:r>
      <w:r w:rsidRPr="00EA26B3">
        <w:t xml:space="preserve"> User Service Authorization is the function that validates whether or not a MC</w:t>
      </w:r>
      <w:r>
        <w:t>X</w:t>
      </w:r>
      <w:r w:rsidRPr="00EA26B3">
        <w:t xml:space="preserve"> user has the authority to access certain MC</w:t>
      </w:r>
      <w:r>
        <w:t>X</w:t>
      </w:r>
      <w:r w:rsidRPr="00EA26B3">
        <w:t xml:space="preserve"> services. In order to gain access to MC</w:t>
      </w:r>
      <w:r>
        <w:t>X</w:t>
      </w:r>
      <w:r w:rsidRPr="00EA26B3">
        <w:t xml:space="preserve"> services, the MC</w:t>
      </w:r>
      <w:r>
        <w:t>X</w:t>
      </w:r>
      <w:r w:rsidRPr="00EA26B3">
        <w:t xml:space="preserve"> client in the UE presents an access token (acquired during user authentication as described in subclause </w:t>
      </w:r>
      <w:r>
        <w:t>5.1.2</w:t>
      </w:r>
      <w:r w:rsidRPr="00EA26B3">
        <w:t>) to each service of interest (i.e. Key Management, MC</w:t>
      </w:r>
      <w:r>
        <w:t>X</w:t>
      </w:r>
      <w:r w:rsidRPr="00EA26B3">
        <w:t xml:space="preserve"> </w:t>
      </w:r>
      <w:r>
        <w:t>server</w:t>
      </w:r>
      <w:r w:rsidRPr="00EA26B3">
        <w:t>,</w:t>
      </w:r>
      <w:r>
        <w:t xml:space="preserve"> Configuration Management, Group Management,</w:t>
      </w:r>
      <w:r w:rsidRPr="00EA26B3">
        <w:t xml:space="preserve"> etc.). If the access token is valid, then the user is granted the use of that service. Figure 5.</w:t>
      </w:r>
      <w:r>
        <w:t>1.3</w:t>
      </w:r>
      <w:r w:rsidRPr="00EA26B3">
        <w:t>.1-1 shows the flow for user authorization which covers key management authorization, MC</w:t>
      </w:r>
      <w:r>
        <w:t>X</w:t>
      </w:r>
      <w:r w:rsidRPr="00EA26B3">
        <w:t xml:space="preserve"> user service authorization, configuration management authorization, and group management authorization.</w:t>
      </w:r>
    </w:p>
    <w:p w14:paraId="7C50282F" w14:textId="77777777" w:rsidR="002F570C" w:rsidRPr="00EA26B3" w:rsidRDefault="002F570C" w:rsidP="002F570C">
      <w:pPr>
        <w:pStyle w:val="NO"/>
      </w:pPr>
      <w:r w:rsidRPr="00EA26B3">
        <w:lastRenderedPageBreak/>
        <w:t>NOTE:</w:t>
      </w:r>
      <w:r w:rsidRPr="00EA26B3">
        <w:tab/>
        <w:t>All HTTP traffic between the UE and HTTP proxy, and all</w:t>
      </w:r>
      <w:r w:rsidRPr="00A90D0A">
        <w:t xml:space="preserve"> </w:t>
      </w:r>
      <w:r w:rsidRPr="00EA26B3">
        <w:t>HTTP traffic between the UE and KMS</w:t>
      </w:r>
      <w:r>
        <w:t xml:space="preserve"> (if not going through the HTTP proxy)</w:t>
      </w:r>
      <w:r w:rsidRPr="00EA26B3">
        <w:t xml:space="preserve"> </w:t>
      </w:r>
      <w:r>
        <w:t>is</w:t>
      </w:r>
      <w:r w:rsidRPr="00EA26B3">
        <w:t xml:space="preserve"> protected using HTTPS.</w:t>
      </w:r>
    </w:p>
    <w:p w14:paraId="2A2295E7" w14:textId="77777777" w:rsidR="002F570C" w:rsidRPr="00EA26B3" w:rsidRDefault="002F570C" w:rsidP="002F570C">
      <w:r w:rsidRPr="00EA26B3">
        <w:t xml:space="preserve">For key management authorization, the KM client in the UE presents an access token to the KMS over HTTP. </w:t>
      </w:r>
      <w:r>
        <w:t xml:space="preserve">The access token shall be scoped for key management services as defined in annex B.4.2.2. </w:t>
      </w:r>
      <w:r w:rsidRPr="00EA26B3">
        <w:t>The KMS validates the access token and if successful, provides</w:t>
      </w:r>
      <w:r>
        <w:t xml:space="preserve"> one or more sets of</w:t>
      </w:r>
      <w:r w:rsidRPr="00EA26B3">
        <w:t xml:space="preserve"> user specific key material back to the UE KM client based on the </w:t>
      </w:r>
      <w:r>
        <w:t>MC service ID(s)</w:t>
      </w:r>
      <w:r w:rsidRPr="00EA26B3">
        <w:t xml:space="preserve"> </w:t>
      </w:r>
      <w:r>
        <w:t>present in the access token (MCPTT ID, MCVideo ID and/or MCData ID)</w:t>
      </w:r>
      <w:r w:rsidRPr="00EA26B3">
        <w:t xml:space="preserve">. </w:t>
      </w:r>
      <w:r>
        <w:t>User specific key material</w:t>
      </w:r>
      <w:r w:rsidRPr="00EA26B3">
        <w:t xml:space="preserve"> includes identity based key information for media and signalling protection.</w:t>
      </w:r>
      <w:r>
        <w:t xml:space="preserve">  If an interworking key management record (</w:t>
      </w:r>
      <w:proofErr w:type="spellStart"/>
      <w:r>
        <w:t>InterKMRec</w:t>
      </w:r>
      <w:proofErr w:type="spellEnd"/>
      <w:r>
        <w:t xml:space="preserve">) exists and is associated to the requesting MC service ID (see clause 11.2.3), the KMS shall also provide the </w:t>
      </w:r>
      <w:proofErr w:type="spellStart"/>
      <w:r>
        <w:t>InterKMRec</w:t>
      </w:r>
      <w:proofErr w:type="spellEnd"/>
      <w:r>
        <w:t xml:space="preserve">.  This key management authorisation may be repeated for each KM service the user is authorised to use (MCPTT, MCVideo, MCData). In order to secure the transfer of user specific key material from the KMS to the KM client when using the </w:t>
      </w:r>
      <w:proofErr w:type="spellStart"/>
      <w:r>
        <w:t>TrK</w:t>
      </w:r>
      <w:proofErr w:type="spellEnd"/>
      <w:r>
        <w:t xml:space="preserve"> and </w:t>
      </w:r>
      <w:proofErr w:type="spellStart"/>
      <w:r>
        <w:t>InK</w:t>
      </w:r>
      <w:proofErr w:type="spellEnd"/>
      <w:r>
        <w:t xml:space="preserve">, the KM client includes the </w:t>
      </w:r>
      <w:proofErr w:type="spellStart"/>
      <w:r>
        <w:t>TrK</w:t>
      </w:r>
      <w:proofErr w:type="spellEnd"/>
      <w:r>
        <w:t xml:space="preserve">-ID and the </w:t>
      </w:r>
      <w:proofErr w:type="spellStart"/>
      <w:r>
        <w:t>InK</w:t>
      </w:r>
      <w:proofErr w:type="spellEnd"/>
      <w:r>
        <w:t>-ID in the key management authorization request.</w:t>
      </w:r>
    </w:p>
    <w:p w14:paraId="0BDD7817" w14:textId="77777777" w:rsidR="002F570C" w:rsidRDefault="002F570C" w:rsidP="002F570C">
      <w:r w:rsidRPr="00EA26B3">
        <w:t xml:space="preserve">For </w:t>
      </w:r>
      <w:r>
        <w:t xml:space="preserve">MCPTT </w:t>
      </w:r>
      <w:r w:rsidRPr="00EA26B3">
        <w:t xml:space="preserve">user service authorization, the MCPTT client in the UE presents an access token to the MCPTT server over SIP. </w:t>
      </w:r>
      <w:r>
        <w:t xml:space="preserve">The access token shall be scoped for MCPTT services as defined in annex B.4.2.2. </w:t>
      </w:r>
      <w:r w:rsidRPr="00EA26B3">
        <w:t>The MCPTT server validates the access token and if successful, authorizes the user for full MCPTT services and sends an acknowledgement back to the MCPTT client. The MCPTT server then maps and maintains the IMPU to MCPTT ID association. The MCPTT ID to IMPU association shall only be known to the application layer. The SIP message used to convey the access token from the MCPTT client to the MCPTT server may be either a SIP REGISTER or SIP PUBLISH message.</w:t>
      </w:r>
    </w:p>
    <w:p w14:paraId="4A54D489" w14:textId="77777777" w:rsidR="002F570C" w:rsidRPr="00EA26B3" w:rsidRDefault="002F570C" w:rsidP="002F570C">
      <w:r w:rsidRPr="00EA26B3">
        <w:t xml:space="preserve">For </w:t>
      </w:r>
      <w:r>
        <w:t xml:space="preserve">MCVideo </w:t>
      </w:r>
      <w:r w:rsidRPr="00EA26B3">
        <w:t>service authorization, the MC</w:t>
      </w:r>
      <w:r>
        <w:t xml:space="preserve">Video </w:t>
      </w:r>
      <w:r w:rsidRPr="00EA26B3">
        <w:t>client in the UE presents an access token to the MC</w:t>
      </w:r>
      <w:r>
        <w:t>Video</w:t>
      </w:r>
      <w:r w:rsidRPr="00EA26B3">
        <w:t xml:space="preserve"> server over SIP. </w:t>
      </w:r>
      <w:r>
        <w:t xml:space="preserve">The access token shall be scoped for MCVideo services as defined in annex B.4.2.2. </w:t>
      </w:r>
      <w:r w:rsidRPr="00EA26B3">
        <w:t>The MC</w:t>
      </w:r>
      <w:r>
        <w:t>Video</w:t>
      </w:r>
      <w:r w:rsidRPr="00EA26B3">
        <w:t xml:space="preserve"> server validates the access token and if successful, authorizes the user for full MC</w:t>
      </w:r>
      <w:r>
        <w:t>Video</w:t>
      </w:r>
      <w:r w:rsidRPr="00EA26B3">
        <w:t xml:space="preserve"> services and sends an acknowledgement back to the MC</w:t>
      </w:r>
      <w:r>
        <w:t>Video</w:t>
      </w:r>
      <w:r w:rsidRPr="00EA26B3">
        <w:t xml:space="preserve"> client. The MC</w:t>
      </w:r>
      <w:r>
        <w:t>Video</w:t>
      </w:r>
      <w:r w:rsidRPr="00EA26B3">
        <w:t xml:space="preserve"> server then maps and maintains the IMPU to MC</w:t>
      </w:r>
      <w:r>
        <w:t>Video</w:t>
      </w:r>
      <w:r w:rsidRPr="00EA26B3">
        <w:t xml:space="preserve"> ID association. The MC</w:t>
      </w:r>
      <w:r>
        <w:t>Video</w:t>
      </w:r>
      <w:r w:rsidRPr="00EA26B3">
        <w:t xml:space="preserve"> ID to IMPU association shall only be known to the application layer. The SIP message used to convey the access token from the MC</w:t>
      </w:r>
      <w:r>
        <w:t xml:space="preserve">Video </w:t>
      </w:r>
      <w:r w:rsidRPr="00EA26B3">
        <w:t>client to the MC</w:t>
      </w:r>
      <w:r>
        <w:t xml:space="preserve">Video </w:t>
      </w:r>
      <w:r w:rsidRPr="00EA26B3">
        <w:t>server may be either a SIP REGISTER or SIP PUBLISH message.</w:t>
      </w:r>
    </w:p>
    <w:p w14:paraId="336A5EDE" w14:textId="0102C36A" w:rsidR="002F570C" w:rsidRDefault="002F570C" w:rsidP="002F570C">
      <w:pPr>
        <w:rPr>
          <w:ins w:id="11" w:author="Tim Woodward" w:date="2024-11-11T07:30:00Z"/>
        </w:rPr>
      </w:pPr>
      <w:r w:rsidRPr="00EA26B3">
        <w:t xml:space="preserve">For </w:t>
      </w:r>
      <w:r>
        <w:t xml:space="preserve">MCData </w:t>
      </w:r>
      <w:r w:rsidRPr="00EA26B3">
        <w:t>user service authorization, the MC</w:t>
      </w:r>
      <w:r>
        <w:t>Data</w:t>
      </w:r>
      <w:r w:rsidRPr="00EA26B3">
        <w:t xml:space="preserve"> client in the UE presents an access token to the MC</w:t>
      </w:r>
      <w:r>
        <w:t>Data</w:t>
      </w:r>
      <w:r w:rsidRPr="00EA26B3">
        <w:t xml:space="preserve"> server over SIP. </w:t>
      </w:r>
      <w:r>
        <w:t xml:space="preserve">The access token shall be scoped for MCData services as defined in annex B.4.2.2. </w:t>
      </w:r>
      <w:r w:rsidRPr="00EA26B3">
        <w:t>The MC</w:t>
      </w:r>
      <w:r>
        <w:t>Data</w:t>
      </w:r>
      <w:r w:rsidRPr="00EA26B3">
        <w:t xml:space="preserve"> server validates the access token and if successful, authorizes the user for full MC</w:t>
      </w:r>
      <w:r>
        <w:t>Data</w:t>
      </w:r>
      <w:r w:rsidRPr="00EA26B3">
        <w:t xml:space="preserve"> services and sends an acknowledgement back to the MC</w:t>
      </w:r>
      <w:r>
        <w:t>Data</w:t>
      </w:r>
      <w:r w:rsidRPr="00EA26B3">
        <w:t xml:space="preserve"> client. The MC</w:t>
      </w:r>
      <w:r>
        <w:t>Data</w:t>
      </w:r>
      <w:r w:rsidRPr="00EA26B3">
        <w:t xml:space="preserve"> server then maps and maintains the IMPU to MC</w:t>
      </w:r>
      <w:r>
        <w:t>Data</w:t>
      </w:r>
      <w:r w:rsidRPr="00EA26B3">
        <w:t xml:space="preserve"> ID association. The MC</w:t>
      </w:r>
      <w:r>
        <w:t>Data</w:t>
      </w:r>
      <w:r w:rsidRPr="00EA26B3">
        <w:t xml:space="preserve"> ID to IMPU association shall only be known to the application layer. The SIP message used to convey the access token from the MC</w:t>
      </w:r>
      <w:r>
        <w:t>Data</w:t>
      </w:r>
      <w:r w:rsidRPr="00EA26B3">
        <w:t xml:space="preserve"> client to the MC</w:t>
      </w:r>
      <w:r>
        <w:t>Data</w:t>
      </w:r>
      <w:r w:rsidRPr="00EA26B3">
        <w:t xml:space="preserve"> server may be either a SIP REGISTER or SIP PUBLISH message.</w:t>
      </w:r>
    </w:p>
    <w:p w14:paraId="12FC04A4" w14:textId="78386D84" w:rsidR="00BB15D7" w:rsidRPr="00EA26B3" w:rsidRDefault="00DF1C4A" w:rsidP="002F570C">
      <w:ins w:id="12" w:author="Tim Woodward" w:date="2024-11-11T07:30:00Z">
        <w:r w:rsidRPr="00EA26B3">
          <w:t xml:space="preserve">For </w:t>
        </w:r>
        <w:del w:id="13" w:author="Ericsson-r2" w:date="2024-11-13T14:23:00Z">
          <w:r w:rsidDel="00882C7B">
            <w:delText>MC</w:delText>
          </w:r>
        </w:del>
      </w:ins>
      <w:ins w:id="14" w:author="Tim Woodward" w:date="2024-11-11T08:38:00Z">
        <w:del w:id="15" w:author="Ericsson-r2" w:date="2024-11-13T14:23:00Z">
          <w:r w:rsidR="00FF0408" w:rsidDel="00882C7B">
            <w:delText xml:space="preserve"> </w:delText>
          </w:r>
        </w:del>
        <w:r w:rsidR="00FF0408">
          <w:t>r</w:t>
        </w:r>
      </w:ins>
      <w:ins w:id="16" w:author="Tim Woodward" w:date="2024-11-11T07:31:00Z">
        <w:r>
          <w:t>ec</w:t>
        </w:r>
      </w:ins>
      <w:ins w:id="17" w:author="Tim Woodward" w:date="2024-11-11T08:38:00Z">
        <w:r w:rsidR="00FF0408">
          <w:t>ording</w:t>
        </w:r>
      </w:ins>
      <w:ins w:id="18" w:author="Tim Woodward" w:date="2024-11-11T07:30:00Z">
        <w:r>
          <w:t xml:space="preserve"> </w:t>
        </w:r>
      </w:ins>
      <w:ins w:id="19" w:author="Tim Woodward" w:date="2024-11-11T08:42:00Z">
        <w:r w:rsidR="00FF0408">
          <w:t>user</w:t>
        </w:r>
      </w:ins>
      <w:ins w:id="20" w:author="Tim Woodward" w:date="2024-11-11T07:30:00Z">
        <w:r w:rsidRPr="00EA26B3">
          <w:t xml:space="preserve"> </w:t>
        </w:r>
      </w:ins>
      <w:ins w:id="21" w:author="Ericsson-r2" w:date="2024-11-13T14:19:00Z">
        <w:r w:rsidR="00882C7B">
          <w:t xml:space="preserve">(recording administrator or replay user) </w:t>
        </w:r>
      </w:ins>
      <w:ins w:id="22" w:author="Tim Woodward" w:date="2024-11-11T07:30:00Z">
        <w:r w:rsidRPr="00EA26B3">
          <w:t>service authorization</w:t>
        </w:r>
      </w:ins>
      <w:ins w:id="23" w:author="Tim Woodward" w:date="2024-11-11T11:55:00Z">
        <w:del w:id="24" w:author="Ericsson-r2" w:date="2024-11-13T14:19:00Z">
          <w:r w:rsidR="00F12909" w:rsidDel="00882C7B">
            <w:delText xml:space="preserve"> (</w:delText>
          </w:r>
        </w:del>
      </w:ins>
      <w:ins w:id="25" w:author="Tim Woodward" w:date="2024-11-11T12:19:00Z">
        <w:del w:id="26" w:author="Ericsson-r2" w:date="2024-11-13T14:19:00Z">
          <w:r w:rsidR="00BB15D7" w:rsidRPr="00106A18" w:rsidDel="00882C7B">
            <w:delText>recording</w:delText>
          </w:r>
        </w:del>
      </w:ins>
      <w:ins w:id="27" w:author="Tim Woodward" w:date="2024-11-11T12:45:00Z">
        <w:del w:id="28" w:author="Ericsson-r2" w:date="2024-11-13T14:19:00Z">
          <w:r w:rsidR="00106A18" w:rsidRPr="00106A18" w:rsidDel="00882C7B">
            <w:delText xml:space="preserve"> admin</w:delText>
          </w:r>
        </w:del>
      </w:ins>
      <w:ins w:id="29" w:author="Tim Woodward" w:date="2024-11-11T12:19:00Z">
        <w:del w:id="30" w:author="Ericsson-r2" w:date="2024-11-13T14:19:00Z">
          <w:r w:rsidR="00BB15D7" w:rsidDel="00882C7B">
            <w:delText xml:space="preserve"> </w:delText>
          </w:r>
        </w:del>
      </w:ins>
      <w:ins w:id="31" w:author="Tim Woodward" w:date="2024-11-11T11:55:00Z">
        <w:del w:id="32" w:author="Ericsson-r2" w:date="2024-11-13T14:19:00Z">
          <w:r w:rsidR="00F12909" w:rsidDel="00882C7B">
            <w:delText>or replay)</w:delText>
          </w:r>
        </w:del>
      </w:ins>
      <w:ins w:id="33" w:author="Tim Woodward" w:date="2024-11-11T07:30:00Z">
        <w:r w:rsidRPr="00EA26B3">
          <w:t xml:space="preserve">, the </w:t>
        </w:r>
        <w:del w:id="34" w:author="Ericsson-r2" w:date="2024-11-13T14:21:00Z">
          <w:r w:rsidRPr="00EA26B3" w:rsidDel="00882C7B">
            <w:delText>MC</w:delText>
          </w:r>
        </w:del>
      </w:ins>
      <w:ins w:id="35" w:author="Tim Woodward" w:date="2024-11-11T08:38:00Z">
        <w:del w:id="36" w:author="Ericsson-r2" w:date="2024-11-13T14:21:00Z">
          <w:r w:rsidR="00FF0408" w:rsidDel="00882C7B">
            <w:delText xml:space="preserve"> </w:delText>
          </w:r>
        </w:del>
      </w:ins>
      <w:ins w:id="37" w:author="Tim Woodward" w:date="2024-11-11T08:39:00Z">
        <w:del w:id="38" w:author="Ericsson-r2" w:date="2024-11-13T14:21:00Z">
          <w:r w:rsidR="00FF0408" w:rsidDel="00882C7B">
            <w:delText>r</w:delText>
          </w:r>
        </w:del>
      </w:ins>
      <w:ins w:id="39" w:author="Tim Woodward" w:date="2024-11-11T07:31:00Z">
        <w:del w:id="40" w:author="Ericsson-r2" w:date="2024-11-13T14:21:00Z">
          <w:r w:rsidDel="00882C7B">
            <w:delText>ec</w:delText>
          </w:r>
        </w:del>
      </w:ins>
      <w:ins w:id="41" w:author="Tim Woodward" w:date="2024-11-11T08:39:00Z">
        <w:del w:id="42" w:author="Ericsson-r2" w:date="2024-11-13T14:21:00Z">
          <w:r w:rsidR="00FF0408" w:rsidDel="00882C7B">
            <w:delText>ording</w:delText>
          </w:r>
        </w:del>
      </w:ins>
      <w:ins w:id="43" w:author="Tim Woodward" w:date="2024-11-11T07:30:00Z">
        <w:del w:id="44" w:author="Ericsson-r2" w:date="2024-11-13T14:21:00Z">
          <w:r w:rsidRPr="00EA26B3" w:rsidDel="00882C7B">
            <w:delText xml:space="preserve"> </w:delText>
          </w:r>
        </w:del>
      </w:ins>
      <w:ins w:id="45" w:author="Ericsson-r2" w:date="2024-11-13T14:21:00Z">
        <w:r w:rsidR="00882C7B">
          <w:t xml:space="preserve">recording admin </w:t>
        </w:r>
      </w:ins>
      <w:ins w:id="46" w:author="Tim Woodward" w:date="2024-11-11T07:30:00Z">
        <w:r w:rsidRPr="00EA26B3">
          <w:t xml:space="preserve">client </w:t>
        </w:r>
      </w:ins>
      <w:ins w:id="47" w:author="Ericsson-r2" w:date="2024-11-13T14:22:00Z">
        <w:r w:rsidR="00882C7B">
          <w:t>or the</w:t>
        </w:r>
      </w:ins>
      <w:ins w:id="48" w:author="Ericsson-r2" w:date="2024-11-13T14:21:00Z">
        <w:r w:rsidR="00882C7B">
          <w:t xml:space="preserve"> replay client </w:t>
        </w:r>
      </w:ins>
      <w:ins w:id="49" w:author="Tim Woodward" w:date="2024-11-11T07:30:00Z">
        <w:r w:rsidRPr="00EA26B3">
          <w:t xml:space="preserve">in the UE presents an access token to the </w:t>
        </w:r>
        <w:del w:id="50" w:author="Ericsson-r2" w:date="2024-11-13T14:23:00Z">
          <w:r w:rsidRPr="00EA26B3" w:rsidDel="00882C7B">
            <w:delText>MC</w:delText>
          </w:r>
        </w:del>
      </w:ins>
      <w:ins w:id="51" w:author="Tim Woodward" w:date="2024-11-11T08:32:00Z">
        <w:del w:id="52" w:author="Ericsson-r2" w:date="2024-11-13T14:23:00Z">
          <w:r w:rsidR="00FF0408" w:rsidDel="00882C7B">
            <w:delText xml:space="preserve"> </w:delText>
          </w:r>
        </w:del>
      </w:ins>
      <w:ins w:id="53" w:author="Tim Woodward" w:date="2024-11-11T08:37:00Z">
        <w:r w:rsidR="00FF0408">
          <w:t>r</w:t>
        </w:r>
      </w:ins>
      <w:ins w:id="54" w:author="Tim Woodward" w:date="2024-11-11T07:31:00Z">
        <w:r>
          <w:t>ec</w:t>
        </w:r>
      </w:ins>
      <w:ins w:id="55" w:author="Tim Woodward" w:date="2024-11-11T08:32:00Z">
        <w:r w:rsidR="00FF0408">
          <w:t>ording</w:t>
        </w:r>
      </w:ins>
      <w:ins w:id="56" w:author="Tim Woodward" w:date="2024-11-11T07:30:00Z">
        <w:r w:rsidRPr="00EA26B3">
          <w:t xml:space="preserve"> serve</w:t>
        </w:r>
        <w:r>
          <w:t>r</w:t>
        </w:r>
        <w:r w:rsidRPr="00EA26B3">
          <w:t xml:space="preserve">. </w:t>
        </w:r>
        <w:r>
          <w:t xml:space="preserve">The access token shall be scoped for </w:t>
        </w:r>
        <w:del w:id="57" w:author="Ericsson-r2" w:date="2024-11-13T14:24:00Z">
          <w:r w:rsidDel="00882C7B">
            <w:delText>MC</w:delText>
          </w:r>
        </w:del>
      </w:ins>
      <w:ins w:id="58" w:author="Tim Woodward" w:date="2024-11-11T08:39:00Z">
        <w:del w:id="59" w:author="Ericsson-r2" w:date="2024-11-13T14:24:00Z">
          <w:r w:rsidR="00FF0408" w:rsidDel="00882C7B">
            <w:delText xml:space="preserve"> </w:delText>
          </w:r>
        </w:del>
        <w:r w:rsidR="00FF0408">
          <w:t>r</w:t>
        </w:r>
      </w:ins>
      <w:ins w:id="60" w:author="Tim Woodward" w:date="2024-11-11T08:37:00Z">
        <w:r w:rsidR="00FF0408">
          <w:t>ec</w:t>
        </w:r>
      </w:ins>
      <w:ins w:id="61" w:author="Tim Woodward" w:date="2024-11-11T08:39:00Z">
        <w:r w:rsidR="00FF0408">
          <w:t>ording</w:t>
        </w:r>
      </w:ins>
      <w:ins w:id="62" w:author="Tim Woodward" w:date="2024-11-11T08:37:00Z">
        <w:r w:rsidR="00FF0408">
          <w:t xml:space="preserve"> </w:t>
        </w:r>
      </w:ins>
      <w:ins w:id="63" w:author="Tim Woodward" w:date="2024-11-11T07:30:00Z">
        <w:r>
          <w:t>services</w:t>
        </w:r>
      </w:ins>
      <w:ins w:id="64" w:author="Tim Woodward" w:date="2024-11-11T11:57:00Z">
        <w:r w:rsidR="00F12909">
          <w:t xml:space="preserve"> (</w:t>
        </w:r>
      </w:ins>
      <w:ins w:id="65" w:author="Tim Woodward" w:date="2024-11-11T11:56:00Z">
        <w:del w:id="66" w:author="Ericsson-r2" w:date="2024-11-13T14:25:00Z">
          <w:r w:rsidR="00F12909" w:rsidDel="00882C7B">
            <w:delText>MC</w:delText>
          </w:r>
        </w:del>
      </w:ins>
      <w:ins w:id="67" w:author="Tim Woodward" w:date="2024-11-11T11:57:00Z">
        <w:del w:id="68" w:author="Ericsson-r2" w:date="2024-11-13T14:25:00Z">
          <w:r w:rsidR="00F12909" w:rsidDel="00882C7B">
            <w:delText xml:space="preserve"> </w:delText>
          </w:r>
        </w:del>
      </w:ins>
      <w:ins w:id="69" w:author="Tim Woodward" w:date="2024-11-11T11:56:00Z">
        <w:del w:id="70" w:author="Ericsson-r2" w:date="2024-11-13T14:25:00Z">
          <w:r w:rsidR="00F12909" w:rsidDel="00882C7B">
            <w:delText>R</w:delText>
          </w:r>
        </w:del>
      </w:ins>
      <w:ins w:id="71" w:author="Ericsson-r2" w:date="2024-11-13T14:25:00Z">
        <w:r w:rsidR="00882C7B">
          <w:t>r</w:t>
        </w:r>
      </w:ins>
      <w:ins w:id="72" w:author="Tim Woodward" w:date="2024-11-11T11:56:00Z">
        <w:r w:rsidR="00F12909">
          <w:t xml:space="preserve">ecording </w:t>
        </w:r>
        <w:del w:id="73" w:author="Ericsson-r2" w:date="2024-11-13T14:25:00Z">
          <w:r w:rsidR="00F12909" w:rsidDel="00882C7B">
            <w:delText>A</w:delText>
          </w:r>
        </w:del>
      </w:ins>
      <w:ins w:id="74" w:author="Ericsson-r2" w:date="2024-11-13T14:25:00Z">
        <w:r w:rsidR="00882C7B">
          <w:t>a</w:t>
        </w:r>
      </w:ins>
      <w:ins w:id="75" w:author="Tim Woodward" w:date="2024-11-11T11:56:00Z">
        <w:r w:rsidR="00F12909">
          <w:t xml:space="preserve">dmin </w:t>
        </w:r>
      </w:ins>
      <w:ins w:id="76" w:author="Tim Woodward" w:date="2024-11-11T12:21:00Z">
        <w:del w:id="77" w:author="Ericsson-r2" w:date="2024-11-13T14:28:00Z">
          <w:r w:rsidR="00BB15D7" w:rsidRPr="00106A18" w:rsidDel="003570FF">
            <w:delText>and</w:delText>
          </w:r>
          <w:r w:rsidR="00BB15D7" w:rsidRPr="00BB15D7" w:rsidDel="003570FF">
            <w:rPr>
              <w:b/>
            </w:rPr>
            <w:delText>/</w:delText>
          </w:r>
        </w:del>
      </w:ins>
      <w:ins w:id="78" w:author="Tim Woodward" w:date="2024-11-11T11:56:00Z">
        <w:r w:rsidR="00F12909">
          <w:t xml:space="preserve">or </w:t>
        </w:r>
      </w:ins>
      <w:ins w:id="79" w:author="Tim Woodward" w:date="2024-11-11T11:57:00Z">
        <w:del w:id="80" w:author="Ericsson-r2" w:date="2024-11-13T14:25:00Z">
          <w:r w:rsidR="00BB15D7" w:rsidDel="00882C7B">
            <w:delText>MC</w:delText>
          </w:r>
          <w:r w:rsidR="00F12909" w:rsidDel="00882C7B">
            <w:delText xml:space="preserve"> R</w:delText>
          </w:r>
        </w:del>
      </w:ins>
      <w:ins w:id="81" w:author="Ericsson-r2" w:date="2024-11-13T14:25:00Z">
        <w:r w:rsidR="00882C7B">
          <w:t>r</w:t>
        </w:r>
      </w:ins>
      <w:ins w:id="82" w:author="Tim Woodward" w:date="2024-11-11T11:57:00Z">
        <w:r w:rsidR="00F12909">
          <w:t>eplay</w:t>
        </w:r>
      </w:ins>
      <w:ins w:id="83" w:author="Ericsson-r2" w:date="2024-11-13T14:29:00Z">
        <w:r w:rsidR="003570FF">
          <w:t>, respectively</w:t>
        </w:r>
      </w:ins>
      <w:ins w:id="84" w:author="Tim Woodward" w:date="2024-11-11T11:57:00Z">
        <w:r w:rsidR="00F12909">
          <w:t xml:space="preserve">) </w:t>
        </w:r>
      </w:ins>
      <w:ins w:id="85" w:author="Tim Woodward" w:date="2024-11-11T07:30:00Z">
        <w:r>
          <w:t xml:space="preserve">as defined in annex B.4.2.2. </w:t>
        </w:r>
      </w:ins>
      <w:r w:rsidR="00106A18">
        <w:t xml:space="preserve"> </w:t>
      </w:r>
      <w:ins w:id="86" w:author="Tim Woodward" w:date="2024-11-11T07:30:00Z">
        <w:r w:rsidRPr="00EA26B3">
          <w:t xml:space="preserve">The </w:t>
        </w:r>
        <w:del w:id="87" w:author="Ericsson-r2" w:date="2024-11-13T14:25:00Z">
          <w:r w:rsidRPr="00EA26B3" w:rsidDel="00882C7B">
            <w:delText>MC</w:delText>
          </w:r>
        </w:del>
      </w:ins>
      <w:ins w:id="88" w:author="Tim Woodward" w:date="2024-11-11T08:32:00Z">
        <w:del w:id="89" w:author="Ericsson-r2" w:date="2024-11-13T14:25:00Z">
          <w:r w:rsidR="00FF0408" w:rsidDel="00882C7B">
            <w:delText xml:space="preserve"> </w:delText>
          </w:r>
        </w:del>
      </w:ins>
      <w:ins w:id="90" w:author="Tim Woodward" w:date="2024-11-11T08:37:00Z">
        <w:r w:rsidR="00FF0408">
          <w:t>r</w:t>
        </w:r>
      </w:ins>
      <w:ins w:id="91" w:author="Tim Woodward" w:date="2024-11-11T07:31:00Z">
        <w:r>
          <w:t>ec</w:t>
        </w:r>
      </w:ins>
      <w:ins w:id="92" w:author="Tim Woodward" w:date="2024-11-11T08:32:00Z">
        <w:r w:rsidR="00FF0408">
          <w:t>ording</w:t>
        </w:r>
      </w:ins>
      <w:ins w:id="93" w:author="Tim Woodward" w:date="2024-11-11T07:30:00Z">
        <w:r w:rsidRPr="00EA26B3">
          <w:t xml:space="preserve"> server validates the access token and if successful, authorizes the use</w:t>
        </w:r>
        <w:r>
          <w:t>r for</w:t>
        </w:r>
        <w:r w:rsidRPr="00EA26B3">
          <w:t xml:space="preserve"> </w:t>
        </w:r>
        <w:del w:id="94" w:author="Ericsson-r2" w:date="2024-11-13T14:25:00Z">
          <w:r w:rsidRPr="00EA26B3" w:rsidDel="00882C7B">
            <w:delText>MC</w:delText>
          </w:r>
        </w:del>
      </w:ins>
      <w:ins w:id="95" w:author="Tim Woodward" w:date="2024-11-11T08:39:00Z">
        <w:del w:id="96" w:author="Ericsson-r2" w:date="2024-11-13T14:25:00Z">
          <w:r w:rsidR="00FF0408" w:rsidDel="00882C7B">
            <w:delText xml:space="preserve"> </w:delText>
          </w:r>
        </w:del>
        <w:r w:rsidR="00FF0408">
          <w:t>r</w:t>
        </w:r>
      </w:ins>
      <w:ins w:id="97" w:author="Tim Woodward" w:date="2024-11-11T07:31:00Z">
        <w:r>
          <w:t>ec</w:t>
        </w:r>
      </w:ins>
      <w:ins w:id="98" w:author="Tim Woodward" w:date="2024-11-11T08:39:00Z">
        <w:r w:rsidR="00FF0408">
          <w:t>ording</w:t>
        </w:r>
      </w:ins>
      <w:ins w:id="99" w:author="Tim Woodward" w:date="2024-11-11T07:30:00Z">
        <w:r w:rsidRPr="00EA26B3">
          <w:t xml:space="preserve"> services and sends an acknowledgement back to the </w:t>
        </w:r>
        <w:del w:id="100" w:author="Ericsson-r2" w:date="2024-11-13T14:26:00Z">
          <w:r w:rsidRPr="00EA26B3" w:rsidDel="00882C7B">
            <w:delText>MC</w:delText>
          </w:r>
        </w:del>
      </w:ins>
      <w:ins w:id="101" w:author="Tim Woodward" w:date="2024-11-11T08:39:00Z">
        <w:del w:id="102" w:author="Ericsson-r2" w:date="2024-11-13T14:26:00Z">
          <w:r w:rsidR="00FF0408" w:rsidDel="00882C7B">
            <w:delText xml:space="preserve"> </w:delText>
          </w:r>
        </w:del>
        <w:r w:rsidR="00FF0408">
          <w:t>r</w:t>
        </w:r>
      </w:ins>
      <w:ins w:id="103" w:author="Tim Woodward" w:date="2024-11-11T07:32:00Z">
        <w:r>
          <w:t>ec</w:t>
        </w:r>
      </w:ins>
      <w:ins w:id="104" w:author="Tim Woodward" w:date="2024-11-11T08:39:00Z">
        <w:r w:rsidR="00FF0408">
          <w:t>ording</w:t>
        </w:r>
      </w:ins>
      <w:ins w:id="105" w:author="Tim Woodward" w:date="2024-11-11T07:30:00Z">
        <w:r w:rsidRPr="00EA26B3">
          <w:t xml:space="preserve"> </w:t>
        </w:r>
      </w:ins>
      <w:ins w:id="106" w:author="Ericsson-r2" w:date="2024-11-13T14:26:00Z">
        <w:r w:rsidR="00882C7B">
          <w:t xml:space="preserve">admin </w:t>
        </w:r>
      </w:ins>
      <w:ins w:id="107" w:author="Tim Woodward" w:date="2024-11-11T07:30:00Z">
        <w:r w:rsidRPr="00EA26B3">
          <w:t>client</w:t>
        </w:r>
      </w:ins>
      <w:ins w:id="108" w:author="Ericsson-r2" w:date="2024-11-13T14:26:00Z">
        <w:r w:rsidR="00882C7B">
          <w:t xml:space="preserve"> or the replay client</w:t>
        </w:r>
      </w:ins>
      <w:ins w:id="109" w:author="Tim Woodward" w:date="2024-11-11T07:30:00Z">
        <w:r w:rsidRPr="00EA26B3">
          <w:t>.</w:t>
        </w:r>
      </w:ins>
      <w:ins w:id="110" w:author="Tim Woodward" w:date="2024-11-11T12:00:00Z">
        <w:r w:rsidR="00BB15D7">
          <w:t xml:space="preserve">  A</w:t>
        </w:r>
      </w:ins>
      <w:ins w:id="111" w:author="Ericsson-r2" w:date="2024-11-14T11:45:00Z">
        <w:r w:rsidR="00B93B78">
          <w:t xml:space="preserve"> </w:t>
        </w:r>
      </w:ins>
      <w:ins w:id="112" w:author="Tim Woodward" w:date="2024-11-11T14:22:00Z">
        <w:del w:id="113" w:author="Ericsson-r2" w:date="2024-11-13T14:26:00Z">
          <w:r w:rsidR="00EC2179" w:rsidDel="00882C7B">
            <w:delText>n</w:delText>
          </w:r>
        </w:del>
      </w:ins>
      <w:ins w:id="114" w:author="Tim Woodward" w:date="2024-11-11T12:00:00Z">
        <w:del w:id="115" w:author="Ericsson-r2" w:date="2024-11-13T14:26:00Z">
          <w:r w:rsidR="00BB15D7" w:rsidDel="00882C7B">
            <w:delText xml:space="preserve"> MC </w:delText>
          </w:r>
        </w:del>
        <w:r w:rsidR="00BB15D7">
          <w:t>recording admin</w:t>
        </w:r>
      </w:ins>
      <w:ins w:id="116" w:author="Ericsson-r2" w:date="2024-11-13T14:26:00Z">
        <w:r w:rsidR="00882C7B">
          <w:t>istrator</w:t>
        </w:r>
      </w:ins>
      <w:ins w:id="117" w:author="Tim Woodward" w:date="2024-11-11T12:00:00Z">
        <w:r w:rsidR="00BB15D7">
          <w:t xml:space="preserve"> </w:t>
        </w:r>
      </w:ins>
      <w:ins w:id="118" w:author="Tim Woodward" w:date="2024-11-11T12:01:00Z">
        <w:r w:rsidR="00BB15D7">
          <w:t>may</w:t>
        </w:r>
      </w:ins>
      <w:ins w:id="119" w:author="Ericsson-r2" w:date="2024-11-14T00:18:00Z">
        <w:r w:rsidR="00340F3A">
          <w:t xml:space="preserve"> </w:t>
        </w:r>
        <w:r w:rsidR="00340F3A" w:rsidRPr="002E3AC0">
          <w:t>set and modify target users and target groups for recording</w:t>
        </w:r>
        <w:r w:rsidR="00340F3A">
          <w:t>.</w:t>
        </w:r>
      </w:ins>
      <w:ins w:id="120" w:author="Tim Woodward" w:date="2024-11-11T12:01:00Z">
        <w:del w:id="121" w:author="Ericsson-r2" w:date="2024-11-14T00:18:00Z">
          <w:r w:rsidR="00BB15D7" w:rsidDel="00340F3A">
            <w:delText xml:space="preserve"> </w:delText>
          </w:r>
        </w:del>
      </w:ins>
      <w:ins w:id="122" w:author="Tim Woodward" w:date="2024-11-11T12:02:00Z">
        <w:del w:id="123" w:author="Ericsson-r2" w:date="2024-11-14T00:18:00Z">
          <w:r w:rsidR="00BB15D7" w:rsidDel="00340F3A">
            <w:delText>establish</w:delText>
          </w:r>
        </w:del>
      </w:ins>
      <w:ins w:id="124" w:author="Tim Woodward" w:date="2024-11-11T12:01:00Z">
        <w:del w:id="125" w:author="Ericsson-r2" w:date="2024-11-14T00:18:00Z">
          <w:r w:rsidR="00BB15D7" w:rsidDel="00340F3A">
            <w:delText xml:space="preserve">, delete, or modify </w:delText>
          </w:r>
        </w:del>
      </w:ins>
      <w:ins w:id="126" w:author="Tim Woodward" w:date="2024-11-11T12:05:00Z">
        <w:del w:id="127" w:author="Ericsson-r2" w:date="2024-11-14T00:18:00Z">
          <w:r w:rsidR="00BB15D7" w:rsidDel="00340F3A">
            <w:delText>recording triggers</w:delText>
          </w:r>
        </w:del>
      </w:ins>
      <w:ins w:id="128" w:author="Tim Woodward" w:date="2024-11-11T12:01:00Z">
        <w:del w:id="129" w:author="Ericsson-r2" w:date="2024-11-14T00:18:00Z">
          <w:r w:rsidR="00BB15D7" w:rsidDel="00340F3A">
            <w:delText xml:space="preserve"> for </w:delText>
          </w:r>
          <w:r w:rsidR="00106A18" w:rsidDel="00340F3A">
            <w:delText>MC Service users</w:delText>
          </w:r>
        </w:del>
      </w:ins>
      <w:ins w:id="130" w:author="Tim Woodward" w:date="2024-11-11T12:46:00Z">
        <w:del w:id="131" w:author="Ericsson-r2" w:date="2024-11-14T00:18:00Z">
          <w:r w:rsidR="00106A18" w:rsidDel="00340F3A">
            <w:delText xml:space="preserve">, </w:delText>
          </w:r>
        </w:del>
      </w:ins>
      <w:ins w:id="132" w:author="Tim Woodward" w:date="2024-11-11T12:01:00Z">
        <w:del w:id="133" w:author="Ericsson-r2" w:date="2024-11-14T00:18:00Z">
          <w:r w:rsidR="00BB15D7" w:rsidDel="00340F3A">
            <w:delText>MC Service groups</w:delText>
          </w:r>
        </w:del>
      </w:ins>
      <w:ins w:id="134" w:author="Tim Woodward" w:date="2024-11-11T12:46:00Z">
        <w:del w:id="135" w:author="Ericsson-r2" w:date="2024-11-14T00:18:00Z">
          <w:r w:rsidR="00106A18" w:rsidDel="00340F3A">
            <w:delText xml:space="preserve"> or MC Location</w:delText>
          </w:r>
        </w:del>
      </w:ins>
      <w:ins w:id="136" w:author="Tim Woodward" w:date="2024-11-11T14:22:00Z">
        <w:del w:id="137" w:author="Ericsson-r2" w:date="2024-11-14T00:18:00Z">
          <w:r w:rsidR="00EC2179" w:rsidDel="00340F3A">
            <w:delText>.</w:delText>
          </w:r>
        </w:del>
        <w:r w:rsidR="00EC2179">
          <w:t xml:space="preserve">  A </w:t>
        </w:r>
      </w:ins>
      <w:ins w:id="138" w:author="Tim Woodward" w:date="2024-11-11T12:05:00Z">
        <w:del w:id="139" w:author="Ericsson-r2" w:date="2024-11-13T14:27:00Z">
          <w:r w:rsidR="00BB15D7" w:rsidDel="00882C7B">
            <w:delText xml:space="preserve">MC recording </w:delText>
          </w:r>
        </w:del>
        <w:r w:rsidR="00BB15D7">
          <w:t xml:space="preserve">replay user </w:t>
        </w:r>
      </w:ins>
      <w:ins w:id="140" w:author="Tim Woodward" w:date="2024-11-11T12:06:00Z">
        <w:r w:rsidR="00BB15D7">
          <w:t>is authorized to retrieve and replay saved recordings.</w:t>
        </w:r>
      </w:ins>
    </w:p>
    <w:p w14:paraId="12C62EFC" w14:textId="77777777" w:rsidR="002F570C" w:rsidRPr="00EA26B3" w:rsidRDefault="002F570C" w:rsidP="002F570C">
      <w:r w:rsidRPr="00EA26B3">
        <w:t>The UE can now perform configuration management authorization and download the user profile</w:t>
      </w:r>
      <w:r>
        <w:t xml:space="preserve"> for the service(s) (MCPTT, MCVideo, MCData)</w:t>
      </w:r>
      <w:r w:rsidRPr="00EA26B3">
        <w:t xml:space="preserve">. Following the flow described in subclause </w:t>
      </w:r>
      <w:r w:rsidRPr="00320C3D">
        <w:t>10.1.4.3 of 3GPP TS 23.280 [</w:t>
      </w:r>
      <w:r>
        <w:t>36</w:t>
      </w:r>
      <w:r w:rsidRPr="00320C3D">
        <w:t>]</w:t>
      </w:r>
      <w:r w:rsidRPr="00EA26B3">
        <w:t xml:space="preserve"> "</w:t>
      </w:r>
      <w:r>
        <w:rPr>
          <w:lang w:val="nl-NL"/>
        </w:rPr>
        <w:t>MC service</w:t>
      </w:r>
      <w:r w:rsidRPr="003E5F68">
        <w:rPr>
          <w:lang w:val="nl-NL"/>
        </w:rPr>
        <w:t xml:space="preserve"> user obtains the </w:t>
      </w:r>
      <w:r>
        <w:rPr>
          <w:lang w:val="nl-NL" w:eastAsia="zh-CN"/>
        </w:rPr>
        <w:t>MC service</w:t>
      </w:r>
      <w:r w:rsidRPr="003E5F68">
        <w:rPr>
          <w:rFonts w:hint="eastAsia"/>
          <w:lang w:val="nl-NL" w:eastAsia="zh-CN"/>
        </w:rPr>
        <w:t xml:space="preserve"> </w:t>
      </w:r>
      <w:r w:rsidRPr="003E5F68">
        <w:rPr>
          <w:lang w:val="nl-NL"/>
        </w:rPr>
        <w:t>user profile</w:t>
      </w:r>
      <w:r>
        <w:rPr>
          <w:rFonts w:hint="eastAsia"/>
          <w:lang w:val="nl-NL" w:eastAsia="zh-CN"/>
        </w:rPr>
        <w:t>(s) from the network</w:t>
      </w:r>
      <w:r w:rsidRPr="00EA26B3">
        <w:t xml:space="preserve">", the Configuration Management (CM) client in the UE sends an access token in the user profile query to the Configuration Management server over HTTP. </w:t>
      </w:r>
      <w:r>
        <w:t xml:space="preserve">The access token shall be scoped for configuration management services as defined in annex B.4.2.2. </w:t>
      </w:r>
      <w:r w:rsidRPr="00EA26B3">
        <w:t xml:space="preserve">The CM server receives the request and validates the access token, and if valid, the CM server uses the </w:t>
      </w:r>
      <w:r>
        <w:t>identity from the access token (</w:t>
      </w:r>
      <w:r w:rsidRPr="00EA26B3">
        <w:t>MCPTT ID</w:t>
      </w:r>
      <w:r>
        <w:t>, MCVideo ID, MCData ID)</w:t>
      </w:r>
      <w:r w:rsidRPr="00EA26B3">
        <w:t xml:space="preserve"> to obtain the user profile from the MC</w:t>
      </w:r>
      <w:r>
        <w:t>X</w:t>
      </w:r>
      <w:r w:rsidRPr="00EA26B3">
        <w:t xml:space="preserve"> user database. The CM server then sends the user profile back to the CM client over HTTP.</w:t>
      </w:r>
      <w:r>
        <w:t xml:space="preserve">  This configuration management authorisation may be repeated for each CM service the user is authorised to use (MCPTT, MCVideo, MCData).</w:t>
      </w:r>
    </w:p>
    <w:p w14:paraId="58054633" w14:textId="77777777" w:rsidR="002F570C" w:rsidRDefault="002F570C" w:rsidP="002F570C">
      <w:r w:rsidRPr="00EA26B3">
        <w:t xml:space="preserve">Upon receiving </w:t>
      </w:r>
      <w:r>
        <w:t xml:space="preserve">each </w:t>
      </w:r>
      <w:r w:rsidRPr="00EA26B3">
        <w:t>user profile, the Group Management (GM) client</w:t>
      </w:r>
      <w:r>
        <w:t xml:space="preserve"> </w:t>
      </w:r>
      <w:r w:rsidRPr="00EA26B3">
        <w:t>in the UE can now perform group management authorization. The GM client</w:t>
      </w:r>
      <w:r>
        <w:t xml:space="preserve"> </w:t>
      </w:r>
      <w:r w:rsidRPr="00EA26B3">
        <w:t xml:space="preserve">obtains the user's group membership information from the user profile, and following the flow shown in clause </w:t>
      </w:r>
      <w:r w:rsidRPr="00320C3D">
        <w:t>10.1.5.2 of 3GPP TS 23.280 [36]</w:t>
      </w:r>
      <w:r w:rsidRPr="00EA26B3">
        <w:t xml:space="preserve"> "Retrieve group configurations at the group management client", the Group Management (GM) client in the UE sends an access token in the Get group configuration request to the host GM server of the group membership over HTTP. </w:t>
      </w:r>
      <w:r>
        <w:t xml:space="preserve">The access token shall be scoped for group management services as defined in annex B.4.2.2. </w:t>
      </w:r>
      <w:r w:rsidRPr="00EA26B3">
        <w:t xml:space="preserve">The GM server validates the access token, and if valid, completes the flow. As part of group management authorization, group key information is provided as per subclause </w:t>
      </w:r>
      <w:r>
        <w:t>5.7</w:t>
      </w:r>
      <w:r w:rsidRPr="00EA26B3">
        <w:t xml:space="preserve"> of the present document.</w:t>
      </w:r>
      <w:r>
        <w:t xml:space="preserve">  This group </w:t>
      </w:r>
      <w:r>
        <w:lastRenderedPageBreak/>
        <w:t>management authorisation may be repeated for each GM service the user is authorised to use (MCPTT, MCVideo, MCData).</w:t>
      </w:r>
    </w:p>
    <w:p w14:paraId="5D62E566" w14:textId="77777777" w:rsidR="002F570C" w:rsidRDefault="002F570C" w:rsidP="002F570C">
      <w:r w:rsidRPr="00EA26B3">
        <w:t xml:space="preserve">For </w:t>
      </w:r>
      <w:r>
        <w:t xml:space="preserve">MC UEs that support mission critical location services, authorization is accomplished by including an access token in each location message (i.e. location information report, location reporting trigger, etc.) sent by the location management client to the location management server.  The access token shall be scoped for location management services as defined in annex B.4.2.2.  </w:t>
      </w:r>
      <w:r w:rsidRPr="00EA26B3">
        <w:t xml:space="preserve">The </w:t>
      </w:r>
      <w:r>
        <w:t>location management</w:t>
      </w:r>
      <w:r w:rsidRPr="00EA26B3">
        <w:t xml:space="preserve"> server validates the access </w:t>
      </w:r>
      <w:r>
        <w:t>token and (if successful) processes the message (e.g. accepts and stores the location information report).  If an access token cannot be validated, local policy may dictate an action to be taken within the location management server with regards to the received location message (e.g. the local policy may require storage of the location information report as an emergency provision).</w:t>
      </w:r>
    </w:p>
    <w:p w14:paraId="36074FD9" w14:textId="77777777" w:rsidR="002F570C" w:rsidRDefault="002F570C" w:rsidP="002F570C">
      <w:pPr>
        <w:pStyle w:val="TH"/>
        <w:rPr>
          <w:lang w:val="en-US"/>
        </w:rPr>
      </w:pPr>
    </w:p>
    <w:p w14:paraId="518F10D9" w14:textId="77777777" w:rsidR="002F570C" w:rsidRDefault="002F570C" w:rsidP="002F570C">
      <w:pPr>
        <w:pStyle w:val="TH"/>
        <w:rPr>
          <w:lang w:val="en-US"/>
        </w:rPr>
      </w:pPr>
    </w:p>
    <w:p w14:paraId="78862693" w14:textId="36B49ABD" w:rsidR="002F570C" w:rsidRPr="00665EE5" w:rsidRDefault="00DF1C4A" w:rsidP="002F570C">
      <w:pPr>
        <w:pStyle w:val="TH"/>
        <w:rPr>
          <w:lang w:val="en-US"/>
        </w:rPr>
      </w:pPr>
      <w:r w:rsidRPr="00EA26B3">
        <w:object w:dxaOrig="10351" w:dyaOrig="7426" w14:anchorId="73E56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9pt;height:253.5pt" o:ole="">
            <v:imagedata r:id="rId12" o:title=""/>
          </v:shape>
          <o:OLEObject Type="Embed" ProgID="Visio.Drawing.15" ShapeID="_x0000_i1025" DrawAspect="Content" ObjectID="_1793089893" r:id="rId13"/>
        </w:object>
      </w:r>
    </w:p>
    <w:p w14:paraId="4D82DC1F" w14:textId="77777777" w:rsidR="002F570C" w:rsidRPr="00EA26B3" w:rsidRDefault="002F570C" w:rsidP="002F570C">
      <w:pPr>
        <w:pStyle w:val="TF"/>
      </w:pPr>
      <w:r w:rsidRPr="00EA26B3">
        <w:t>Figure 5.</w:t>
      </w:r>
      <w:r>
        <w:rPr>
          <w:lang w:val="en-US"/>
        </w:rPr>
        <w:t>1.3</w:t>
      </w:r>
      <w:r w:rsidRPr="00EA26B3">
        <w:t>.1-1: MC</w:t>
      </w:r>
      <w:r>
        <w:rPr>
          <w:lang w:val="en-US"/>
        </w:rPr>
        <w:t>X</w:t>
      </w:r>
      <w:r w:rsidRPr="00EA26B3">
        <w:t xml:space="preserve"> user </w:t>
      </w:r>
      <w:r>
        <w:rPr>
          <w:lang w:val="en-US"/>
        </w:rPr>
        <w:t xml:space="preserve">service </w:t>
      </w:r>
      <w:r w:rsidRPr="00EA26B3">
        <w:t>authorization</w:t>
      </w:r>
    </w:p>
    <w:p w14:paraId="304381E1" w14:textId="77777777" w:rsidR="002F570C" w:rsidRPr="00EA26B3" w:rsidRDefault="002F570C" w:rsidP="002F570C">
      <w:r w:rsidRPr="00EA26B3">
        <w:t>The user authorization procedure in Step C of Figure 5.</w:t>
      </w:r>
      <w:r>
        <w:t>1.</w:t>
      </w:r>
      <w:r w:rsidRPr="00EA26B3">
        <w:t>1-1 is further detailed into 5 sub steps that comprise the MC</w:t>
      </w:r>
      <w:r>
        <w:t>X</w:t>
      </w:r>
      <w:r w:rsidRPr="00EA26B3">
        <w:t xml:space="preserve"> user service authorization process:</w:t>
      </w:r>
    </w:p>
    <w:p w14:paraId="28DA6ECE" w14:textId="77777777" w:rsidR="002F570C" w:rsidRDefault="002F570C" w:rsidP="002F570C">
      <w:pPr>
        <w:pStyle w:val="B1"/>
      </w:pPr>
      <w:r w:rsidRPr="00EA26B3">
        <w:t>Step C-1</w:t>
      </w:r>
      <w:r>
        <w:t>a</w:t>
      </w:r>
      <w:r w:rsidRPr="00EA26B3">
        <w:t>:</w:t>
      </w:r>
      <w:r w:rsidRPr="00EA26B3">
        <w:tab/>
        <w:t>If not already done, establish a secure HTTP tunnel using HTTPS between the MC</w:t>
      </w:r>
      <w:r>
        <w:rPr>
          <w:lang w:val="en-US"/>
        </w:rPr>
        <w:t>X</w:t>
      </w:r>
      <w:r w:rsidRPr="00EA26B3">
        <w:t xml:space="preserve"> UE and MC</w:t>
      </w:r>
      <w:r>
        <w:rPr>
          <w:lang w:val="en-US"/>
        </w:rPr>
        <w:t>X</w:t>
      </w:r>
      <w:r w:rsidRPr="00EA26B3">
        <w:t xml:space="preserve"> proxy server. Subsequent HTTP messaging makes use of this tunnel</w:t>
      </w:r>
      <w:del w:id="141" w:author="Tim Woodward" w:date="2024-11-11T07:34:00Z">
        <w:r w:rsidDel="00DF1C4A">
          <w:rPr>
            <w:lang w:val="en-US"/>
          </w:rPr>
          <w:delText xml:space="preserve"> </w:delText>
        </w:r>
      </w:del>
      <w:r w:rsidRPr="00EA26B3">
        <w:t>.</w:t>
      </w:r>
    </w:p>
    <w:p w14:paraId="5ED9950C" w14:textId="77777777" w:rsidR="002F570C" w:rsidRPr="00EA26B3" w:rsidRDefault="002F570C" w:rsidP="002F570C">
      <w:pPr>
        <w:pStyle w:val="B1"/>
      </w:pPr>
      <w:r w:rsidRPr="00EA26B3">
        <w:t>Step C-1</w:t>
      </w:r>
      <w:r>
        <w:t>b</w:t>
      </w:r>
      <w:r w:rsidRPr="00EA26B3">
        <w:t>:</w:t>
      </w:r>
      <w:r w:rsidRPr="00EA26B3">
        <w:tab/>
      </w:r>
      <w:r>
        <w:t>When required by the MCX system</w:t>
      </w:r>
      <w:r w:rsidRPr="00EA26B3">
        <w:t>, establish a secure HTTP tunnel using HTTPS between the MC</w:t>
      </w:r>
      <w:r>
        <w:rPr>
          <w:lang w:val="en-US"/>
        </w:rPr>
        <w:t>X</w:t>
      </w:r>
      <w:r>
        <w:t xml:space="preserve"> KM client and the KMS</w:t>
      </w:r>
      <w:r w:rsidRPr="00EA26B3">
        <w:t xml:space="preserve">. </w:t>
      </w:r>
      <w:r>
        <w:t>When supported, s</w:t>
      </w:r>
      <w:r w:rsidRPr="00EA26B3">
        <w:t xml:space="preserve">ubsequent HTTP messaging </w:t>
      </w:r>
      <w:r>
        <w:t xml:space="preserve">between the MCX KM client and the KMS </w:t>
      </w:r>
      <w:r w:rsidRPr="00EA26B3">
        <w:t>makes use of this tunnel</w:t>
      </w:r>
      <w:r>
        <w:rPr>
          <w:lang w:val="en-US"/>
        </w:rPr>
        <w:t xml:space="preserve"> in lieu of the tunnel set up in Step C-1a.</w:t>
      </w:r>
    </w:p>
    <w:p w14:paraId="5C37E0BF" w14:textId="77777777" w:rsidR="002F570C" w:rsidRPr="00EA26B3" w:rsidRDefault="002F570C" w:rsidP="002F570C">
      <w:pPr>
        <w:pStyle w:val="B1"/>
      </w:pPr>
      <w:r w:rsidRPr="00EA26B3">
        <w:t>Step C-2:</w:t>
      </w:r>
      <w:r w:rsidRPr="00EA26B3">
        <w:tab/>
        <w:t xml:space="preserve">The KM client in the </w:t>
      </w:r>
      <w:r>
        <w:t xml:space="preserve">MCX </w:t>
      </w:r>
      <w:r w:rsidRPr="00EA26B3">
        <w:t xml:space="preserve">UE presents an access token to the KMS over HTTP. The KMS authorizes the user for key management services </w:t>
      </w:r>
      <w:r>
        <w:rPr>
          <w:lang w:val="en-US"/>
        </w:rPr>
        <w:t>based upon the MC service ID(s) provided</w:t>
      </w:r>
      <w:r w:rsidRPr="00EA26B3">
        <w:t xml:space="preserve"> and replies to the client with identity specific key information.</w:t>
      </w:r>
      <w:r w:rsidRPr="00726250">
        <w:rPr>
          <w:lang w:val="en-US"/>
        </w:rPr>
        <w:t xml:space="preserve"> </w:t>
      </w:r>
      <w:r>
        <w:rPr>
          <w:lang w:val="en-US"/>
        </w:rPr>
        <w:t xml:space="preserve">This step may be repeated to </w:t>
      </w:r>
      <w:proofErr w:type="spellStart"/>
      <w:r>
        <w:rPr>
          <w:lang w:val="en-US"/>
        </w:rPr>
        <w:t>authorise</w:t>
      </w:r>
      <w:proofErr w:type="spellEnd"/>
      <w:r>
        <w:rPr>
          <w:lang w:val="en-US"/>
        </w:rPr>
        <w:t xml:space="preserve"> the user with additional KM services (MCPTT, MCVideo, MCData) as necessary.</w:t>
      </w:r>
    </w:p>
    <w:p w14:paraId="66B5F519" w14:textId="2704349F" w:rsidR="002F570C" w:rsidRPr="00EE1585" w:rsidRDefault="002F570C" w:rsidP="002F570C">
      <w:pPr>
        <w:pStyle w:val="B1"/>
      </w:pPr>
      <w:r w:rsidRPr="00EA26B3">
        <w:t>Step C-3:</w:t>
      </w:r>
      <w:r w:rsidRPr="00EA26B3">
        <w:tab/>
        <w:t>The MC</w:t>
      </w:r>
      <w:r>
        <w:rPr>
          <w:lang w:val="en-US"/>
        </w:rPr>
        <w:t>X</w:t>
      </w:r>
      <w:r w:rsidRPr="00EA26B3">
        <w:t xml:space="preserve"> client in the UE presents an access token to the MC</w:t>
      </w:r>
      <w:r>
        <w:rPr>
          <w:lang w:val="en-US"/>
        </w:rPr>
        <w:t>X</w:t>
      </w:r>
      <w:r w:rsidRPr="00EA26B3">
        <w:t xml:space="preserve"> server over SIP as defined in clause 5.</w:t>
      </w:r>
      <w:r>
        <w:rPr>
          <w:lang w:val="en-US"/>
        </w:rPr>
        <w:t>1.3</w:t>
      </w:r>
      <w:r w:rsidRPr="00EA26B3">
        <w:t>.2 of the present document.</w:t>
      </w:r>
      <w:r>
        <w:rPr>
          <w:lang w:val="en-US"/>
        </w:rPr>
        <w:t xml:space="preserve">  This step may be repeated to </w:t>
      </w:r>
      <w:proofErr w:type="spellStart"/>
      <w:r>
        <w:rPr>
          <w:lang w:val="en-US"/>
        </w:rPr>
        <w:t>authorise</w:t>
      </w:r>
      <w:proofErr w:type="spellEnd"/>
      <w:r>
        <w:rPr>
          <w:lang w:val="en-US"/>
        </w:rPr>
        <w:t xml:space="preserve"> the user with additional MCX services (MCPTT, MCVideo, MCData</w:t>
      </w:r>
      <w:ins w:id="142" w:author="Tim Woodward" w:date="2024-11-11T07:33:00Z">
        <w:r w:rsidR="00DF1C4A">
          <w:rPr>
            <w:lang w:val="en-US"/>
          </w:rPr>
          <w:t>, MC</w:t>
        </w:r>
      </w:ins>
      <w:ins w:id="143" w:author="Tim Woodward" w:date="2024-11-11T11:52:00Z">
        <w:r w:rsidR="00F12909">
          <w:rPr>
            <w:lang w:val="en-US"/>
          </w:rPr>
          <w:t xml:space="preserve"> </w:t>
        </w:r>
      </w:ins>
      <w:ins w:id="144" w:author="Tim Woodward" w:date="2024-11-11T07:33:00Z">
        <w:r w:rsidR="00DF1C4A">
          <w:rPr>
            <w:lang w:val="en-US"/>
          </w:rPr>
          <w:t>Rec</w:t>
        </w:r>
      </w:ins>
      <w:ins w:id="145" w:author="Tim Woodward" w:date="2024-11-11T09:12:00Z">
        <w:r w:rsidR="005E1C0A">
          <w:rPr>
            <w:lang w:val="en-US"/>
          </w:rPr>
          <w:t>ording</w:t>
        </w:r>
      </w:ins>
      <w:r>
        <w:rPr>
          <w:lang w:val="en-US"/>
        </w:rPr>
        <w:t>) as necessary.</w:t>
      </w:r>
    </w:p>
    <w:p w14:paraId="6D88A7A1" w14:textId="77777777" w:rsidR="002F570C" w:rsidRPr="00EA26B3" w:rsidRDefault="002F570C" w:rsidP="002F570C">
      <w:pPr>
        <w:pStyle w:val="B1"/>
      </w:pPr>
      <w:r w:rsidRPr="00EA26B3">
        <w:t>Step C-4:</w:t>
      </w:r>
      <w:r w:rsidRPr="00EA26B3">
        <w:tab/>
        <w:t>The CM client in the UE follows the "MC</w:t>
      </w:r>
      <w:r>
        <w:rPr>
          <w:lang w:val="en-US"/>
        </w:rPr>
        <w:t>X</w:t>
      </w:r>
      <w:r w:rsidRPr="00EA26B3">
        <w:t xml:space="preserve"> user obtains the user profile (UE initiated)" flow from clause </w:t>
      </w:r>
      <w:r w:rsidRPr="00320C3D">
        <w:t>10.1.4.3 of 3GPP TS 23.280 [</w:t>
      </w:r>
      <w:r>
        <w:t>36</w:t>
      </w:r>
      <w:r w:rsidRPr="00320C3D">
        <w:t>]</w:t>
      </w:r>
      <w:r w:rsidRPr="00EA26B3">
        <w:t>, presenting an access token in the Get MC</w:t>
      </w:r>
      <w:r>
        <w:rPr>
          <w:lang w:val="en-US"/>
        </w:rPr>
        <w:t>X</w:t>
      </w:r>
      <w:r w:rsidRPr="00EA26B3">
        <w:t xml:space="preserve"> user profile request over HTTP. If the token is valid, then the CM server authorizes the user for configuration management services. Completion of </w:t>
      </w:r>
      <w:r w:rsidRPr="00EA26B3">
        <w:lastRenderedPageBreak/>
        <w:t>this step results in the CM server providing the user's profile to the CM client.</w:t>
      </w:r>
      <w:r w:rsidRPr="009C483F">
        <w:rPr>
          <w:lang w:val="en-US"/>
        </w:rPr>
        <w:t xml:space="preserve"> </w:t>
      </w:r>
      <w:r>
        <w:rPr>
          <w:lang w:val="en-US"/>
        </w:rPr>
        <w:t>This step may be repeated as necessary to obtain the user profile for additional services (MCPTT, MCVideo, or MCData).</w:t>
      </w:r>
    </w:p>
    <w:p w14:paraId="2E93CCBE" w14:textId="77777777" w:rsidR="002F570C" w:rsidRDefault="002F570C" w:rsidP="002F570C">
      <w:pPr>
        <w:pStyle w:val="B1"/>
        <w:rPr>
          <w:lang w:val="en-US"/>
        </w:rPr>
      </w:pPr>
      <w:r w:rsidRPr="00EA26B3">
        <w:t>Step C-5:</w:t>
      </w:r>
      <w:r w:rsidRPr="00EA26B3">
        <w:tab/>
        <w:t xml:space="preserve">The GM client in the UE follows the "Retrieve group configurations at the group management client" flow as shown in clause </w:t>
      </w:r>
      <w:r w:rsidRPr="00320C3D">
        <w:t>10.1.5.2 of 3GPP TS 23.280 [36]</w:t>
      </w:r>
      <w:r w:rsidRPr="00EA26B3">
        <w:t xml:space="preserve">, presenting an access token in the Get group configuration request over HTTP. If the token is valid, the </w:t>
      </w:r>
      <w:r>
        <w:rPr>
          <w:lang w:val="en-US"/>
        </w:rPr>
        <w:t>GMS</w:t>
      </w:r>
      <w:r w:rsidRPr="00EA26B3">
        <w:t xml:space="preserve"> authorizes the user for group management services. Completion of this step results in the GMS sending the user's group policy information and group key information to the GM client.</w:t>
      </w:r>
      <w:r>
        <w:rPr>
          <w:lang w:val="en-US"/>
        </w:rPr>
        <w:t xml:space="preserve">  This step may be repeated to </w:t>
      </w:r>
      <w:proofErr w:type="spellStart"/>
      <w:r>
        <w:rPr>
          <w:lang w:val="en-US"/>
        </w:rPr>
        <w:t>authorise</w:t>
      </w:r>
      <w:proofErr w:type="spellEnd"/>
      <w:r>
        <w:rPr>
          <w:lang w:val="en-US"/>
        </w:rPr>
        <w:t xml:space="preserve"> the user for additional group services (MCPTT, MCVideo, MCData) as necessary.</w:t>
      </w:r>
    </w:p>
    <w:p w14:paraId="67684FF9" w14:textId="593E3932" w:rsidR="002F570C" w:rsidRPr="001C7099" w:rsidRDefault="002F570C" w:rsidP="002F570C">
      <w:pPr>
        <w:rPr>
          <w:noProof/>
          <w:color w:val="FF0000"/>
          <w:sz w:val="28"/>
        </w:rPr>
      </w:pPr>
      <w:r w:rsidRPr="001C7099">
        <w:rPr>
          <w:noProof/>
          <w:color w:val="FF0000"/>
          <w:sz w:val="28"/>
        </w:rPr>
        <w:t>*********************</w:t>
      </w:r>
      <w:r>
        <w:rPr>
          <w:noProof/>
          <w:color w:val="FF0000"/>
          <w:sz w:val="28"/>
        </w:rPr>
        <w:t xml:space="preserve"> END of</w:t>
      </w:r>
      <w:r w:rsidRPr="001C7099">
        <w:rPr>
          <w:noProof/>
          <w:color w:val="FF0000"/>
          <w:sz w:val="28"/>
        </w:rPr>
        <w:t xml:space="preserve"> </w:t>
      </w:r>
      <w:r w:rsidR="008223E3">
        <w:rPr>
          <w:noProof/>
          <w:color w:val="FF0000"/>
          <w:sz w:val="28"/>
        </w:rPr>
        <w:t>1</w:t>
      </w:r>
      <w:r w:rsidR="008223E3" w:rsidRPr="008223E3">
        <w:rPr>
          <w:noProof/>
          <w:color w:val="FF0000"/>
          <w:sz w:val="28"/>
          <w:vertAlign w:val="superscript"/>
        </w:rPr>
        <w:t>st</w:t>
      </w:r>
      <w:r w:rsidRPr="001C7099">
        <w:rPr>
          <w:noProof/>
          <w:color w:val="FF0000"/>
          <w:sz w:val="28"/>
        </w:rPr>
        <w:t xml:space="preserve"> </w:t>
      </w:r>
      <w:r>
        <w:rPr>
          <w:noProof/>
          <w:color w:val="FF0000"/>
          <w:sz w:val="28"/>
        </w:rPr>
        <w:t xml:space="preserve">CHANGE  </w:t>
      </w:r>
      <w:r w:rsidRPr="001C7099">
        <w:rPr>
          <w:noProof/>
          <w:color w:val="FF0000"/>
          <w:sz w:val="28"/>
        </w:rPr>
        <w:t>************************</w:t>
      </w:r>
    </w:p>
    <w:p w14:paraId="3FE192FC" w14:textId="58428440" w:rsidR="002F570C" w:rsidRPr="001C7099" w:rsidRDefault="002F570C" w:rsidP="002F570C">
      <w:pPr>
        <w:rPr>
          <w:noProof/>
          <w:color w:val="FF0000"/>
          <w:sz w:val="28"/>
        </w:rPr>
      </w:pPr>
      <w:r w:rsidRPr="001C7099">
        <w:rPr>
          <w:noProof/>
          <w:color w:val="FF0000"/>
          <w:sz w:val="28"/>
        </w:rPr>
        <w:t>*********************</w:t>
      </w:r>
      <w:r>
        <w:rPr>
          <w:noProof/>
          <w:color w:val="FF0000"/>
          <w:sz w:val="28"/>
        </w:rPr>
        <w:t xml:space="preserve"> START of</w:t>
      </w:r>
      <w:r w:rsidRPr="001C7099">
        <w:rPr>
          <w:noProof/>
          <w:color w:val="FF0000"/>
          <w:sz w:val="28"/>
        </w:rPr>
        <w:t xml:space="preserve"> </w:t>
      </w:r>
      <w:r w:rsidR="008223E3">
        <w:rPr>
          <w:noProof/>
          <w:color w:val="FF0000"/>
          <w:sz w:val="28"/>
        </w:rPr>
        <w:t>2</w:t>
      </w:r>
      <w:r w:rsidR="008223E3" w:rsidRPr="008223E3">
        <w:rPr>
          <w:noProof/>
          <w:color w:val="FF0000"/>
          <w:sz w:val="28"/>
          <w:vertAlign w:val="superscript"/>
        </w:rPr>
        <w:t>nd</w:t>
      </w:r>
      <w:r w:rsidRPr="001C7099">
        <w:rPr>
          <w:noProof/>
          <w:color w:val="FF0000"/>
          <w:sz w:val="28"/>
        </w:rPr>
        <w:t xml:space="preserve"> </w:t>
      </w:r>
      <w:r>
        <w:rPr>
          <w:noProof/>
          <w:color w:val="FF0000"/>
          <w:sz w:val="28"/>
        </w:rPr>
        <w:t xml:space="preserve">CHANGE  </w:t>
      </w:r>
      <w:r w:rsidRPr="001C7099">
        <w:rPr>
          <w:noProof/>
          <w:color w:val="FF0000"/>
          <w:sz w:val="28"/>
        </w:rPr>
        <w:t>************************</w:t>
      </w:r>
    </w:p>
    <w:p w14:paraId="71649E8B" w14:textId="77777777" w:rsidR="001C7099" w:rsidRPr="00EA26B3" w:rsidRDefault="001C7099" w:rsidP="001C7099">
      <w:pPr>
        <w:pStyle w:val="Heading3"/>
      </w:pPr>
      <w:r>
        <w:t>B.4.2.2</w:t>
      </w:r>
      <w:r w:rsidRPr="00EA26B3">
        <w:tab/>
        <w:t xml:space="preserve">Authentication </w:t>
      </w:r>
      <w:r>
        <w:t>r</w:t>
      </w:r>
      <w:r w:rsidRPr="00EA26B3">
        <w:t>equest</w:t>
      </w:r>
      <w:bookmarkEnd w:id="6"/>
      <w:bookmarkEnd w:id="7"/>
      <w:bookmarkEnd w:id="8"/>
      <w:bookmarkEnd w:id="9"/>
      <w:bookmarkEnd w:id="10"/>
    </w:p>
    <w:p w14:paraId="3C233FCB" w14:textId="77777777" w:rsidR="001C7099" w:rsidRPr="00EA26B3" w:rsidRDefault="001C7099" w:rsidP="001C7099">
      <w:r w:rsidRPr="00EA26B3">
        <w:t xml:space="preserve">As described in OpenID Connect 1.0, the </w:t>
      </w:r>
      <w:proofErr w:type="spellStart"/>
      <w:r>
        <w:rPr>
          <w:spacing w:val="-1"/>
          <w:lang w:val="en-US"/>
        </w:rPr>
        <w:t>IdM</w:t>
      </w:r>
      <w:proofErr w:type="spellEnd"/>
      <w:r w:rsidRPr="00EA26B3">
        <w:t xml:space="preserve"> client constructs a request URI by adding the following parameters to the query component of the authorization endpoint's URI using the "application/x-www-form-</w:t>
      </w:r>
      <w:proofErr w:type="spellStart"/>
      <w:r w:rsidRPr="00EA26B3">
        <w:t>urlencoded</w:t>
      </w:r>
      <w:proofErr w:type="spellEnd"/>
      <w:r w:rsidRPr="00EA26B3">
        <w:t xml:space="preserve">" format, redirecting the user's web browser to the authorization endpoint of the </w:t>
      </w:r>
      <w:proofErr w:type="spellStart"/>
      <w:r w:rsidRPr="00EA26B3">
        <w:t>IdM</w:t>
      </w:r>
      <w:proofErr w:type="spellEnd"/>
      <w:r w:rsidRPr="00EA26B3">
        <w:t xml:space="preserve"> server. The standard parameters shown in table </w:t>
      </w:r>
      <w:r>
        <w:t>B.4.2.2</w:t>
      </w:r>
      <w:r w:rsidRPr="00EA26B3">
        <w:t>-1 are required by the MC</w:t>
      </w:r>
      <w:r>
        <w:t>X</w:t>
      </w:r>
      <w:r w:rsidRPr="00EA26B3">
        <w:t xml:space="preserve"> Connect profile. Other parameters defined by the OpenID Connect specification are optional.</w:t>
      </w:r>
    </w:p>
    <w:p w14:paraId="2F532DFB" w14:textId="77777777" w:rsidR="001C7099" w:rsidRPr="00EA26B3" w:rsidRDefault="001C7099" w:rsidP="001C7099">
      <w:pPr>
        <w:pStyle w:val="TH"/>
      </w:pPr>
      <w:r w:rsidRPr="00EA26B3">
        <w:lastRenderedPageBreak/>
        <w:t xml:space="preserve">Table </w:t>
      </w:r>
      <w:r>
        <w:t>B.4.2.2</w:t>
      </w:r>
      <w:r w:rsidRPr="00EA26B3">
        <w:t>-1: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1C7099" w:rsidRPr="00EA26B3" w14:paraId="239AC522" w14:textId="77777777" w:rsidTr="00F05854">
        <w:trPr>
          <w:jc w:val="center"/>
        </w:trPr>
        <w:tc>
          <w:tcPr>
            <w:tcW w:w="2282" w:type="dxa"/>
            <w:shd w:val="clear" w:color="auto" w:fill="auto"/>
          </w:tcPr>
          <w:p w14:paraId="2517CADB" w14:textId="77777777" w:rsidR="001C7099" w:rsidRPr="001103C9" w:rsidRDefault="001C7099" w:rsidP="00F05854">
            <w:pPr>
              <w:pStyle w:val="TAH"/>
            </w:pPr>
            <w:r w:rsidRPr="001103C9">
              <w:rPr>
                <w:lang w:eastAsia="en-GB"/>
              </w:rPr>
              <w:t>Parameter</w:t>
            </w:r>
          </w:p>
        </w:tc>
        <w:tc>
          <w:tcPr>
            <w:tcW w:w="6804" w:type="dxa"/>
            <w:shd w:val="clear" w:color="auto" w:fill="auto"/>
          </w:tcPr>
          <w:p w14:paraId="1CCDF0C7" w14:textId="77777777" w:rsidR="001C7099" w:rsidRPr="001103C9" w:rsidRDefault="001C7099" w:rsidP="00F05854">
            <w:pPr>
              <w:pStyle w:val="TAH"/>
            </w:pPr>
            <w:r w:rsidRPr="001103C9">
              <w:rPr>
                <w:lang w:eastAsia="en-GB"/>
              </w:rPr>
              <w:t>Values</w:t>
            </w:r>
          </w:p>
        </w:tc>
      </w:tr>
      <w:tr w:rsidR="001C7099" w:rsidRPr="00EA26B3" w14:paraId="17AFEA05" w14:textId="77777777" w:rsidTr="00F05854">
        <w:trPr>
          <w:jc w:val="center"/>
        </w:trPr>
        <w:tc>
          <w:tcPr>
            <w:tcW w:w="2282" w:type="dxa"/>
            <w:shd w:val="clear" w:color="auto" w:fill="auto"/>
          </w:tcPr>
          <w:p w14:paraId="03895DBB" w14:textId="77777777" w:rsidR="001C7099" w:rsidRPr="00B96C52" w:rsidRDefault="001C7099" w:rsidP="00F05854">
            <w:pPr>
              <w:pStyle w:val="TAL"/>
              <w:tabs>
                <w:tab w:val="left" w:pos="5454"/>
              </w:tabs>
            </w:pPr>
            <w:proofErr w:type="spellStart"/>
            <w:r w:rsidRPr="00B96C52">
              <w:t>response_type</w:t>
            </w:r>
            <w:proofErr w:type="spellEnd"/>
          </w:p>
        </w:tc>
        <w:tc>
          <w:tcPr>
            <w:tcW w:w="6804" w:type="dxa"/>
            <w:shd w:val="clear" w:color="auto" w:fill="auto"/>
          </w:tcPr>
          <w:p w14:paraId="47DD8123" w14:textId="77777777" w:rsidR="001C7099" w:rsidRPr="00B96C52" w:rsidRDefault="001C7099" w:rsidP="00F05854">
            <w:pPr>
              <w:pStyle w:val="TAL"/>
              <w:tabs>
                <w:tab w:val="left" w:pos="5454"/>
              </w:tabs>
            </w:pPr>
            <w:r w:rsidRPr="00B96C52">
              <w:t>REQUIRED. For native clients the value shall be set to "code".</w:t>
            </w:r>
          </w:p>
        </w:tc>
      </w:tr>
      <w:tr w:rsidR="001C7099" w:rsidRPr="00EA26B3" w14:paraId="5495B826" w14:textId="77777777" w:rsidTr="00F05854">
        <w:trPr>
          <w:jc w:val="center"/>
        </w:trPr>
        <w:tc>
          <w:tcPr>
            <w:tcW w:w="2282" w:type="dxa"/>
            <w:shd w:val="clear" w:color="auto" w:fill="auto"/>
          </w:tcPr>
          <w:p w14:paraId="52B16E2C" w14:textId="77777777" w:rsidR="001C7099" w:rsidRPr="00B96C52" w:rsidRDefault="001C7099" w:rsidP="00F05854">
            <w:pPr>
              <w:pStyle w:val="TAL"/>
              <w:tabs>
                <w:tab w:val="left" w:pos="5454"/>
              </w:tabs>
            </w:pPr>
            <w:proofErr w:type="spellStart"/>
            <w:r w:rsidRPr="00B96C52">
              <w:t>client_id</w:t>
            </w:r>
            <w:proofErr w:type="spellEnd"/>
          </w:p>
        </w:tc>
        <w:tc>
          <w:tcPr>
            <w:tcW w:w="6804" w:type="dxa"/>
            <w:shd w:val="clear" w:color="auto" w:fill="auto"/>
          </w:tcPr>
          <w:p w14:paraId="7BDC7C33" w14:textId="77777777" w:rsidR="001C7099" w:rsidRPr="00B96C52" w:rsidRDefault="001C7099" w:rsidP="00F05854">
            <w:pPr>
              <w:pStyle w:val="TAL"/>
              <w:tabs>
                <w:tab w:val="left" w:pos="5454"/>
              </w:tabs>
            </w:pPr>
            <w:r w:rsidRPr="00B96C52">
              <w:t xml:space="preserve">REQUIRED. The identifier of the client making the API request. It shall match the value that was previously registered with the </w:t>
            </w:r>
            <w:proofErr w:type="spellStart"/>
            <w:r w:rsidRPr="00B96C52">
              <w:t>IdM</w:t>
            </w:r>
            <w:proofErr w:type="spellEnd"/>
            <w:r w:rsidRPr="00B96C52">
              <w:t xml:space="preserve"> server of the MCX service provider.</w:t>
            </w:r>
          </w:p>
        </w:tc>
      </w:tr>
      <w:tr w:rsidR="001C7099" w:rsidRPr="00EA26B3" w14:paraId="3A98C300" w14:textId="77777777" w:rsidTr="00F05854">
        <w:trPr>
          <w:jc w:val="center"/>
        </w:trPr>
        <w:tc>
          <w:tcPr>
            <w:tcW w:w="2282" w:type="dxa"/>
            <w:shd w:val="clear" w:color="auto" w:fill="auto"/>
          </w:tcPr>
          <w:p w14:paraId="0EC65AF5" w14:textId="77777777" w:rsidR="001C7099" w:rsidRPr="00B96C52" w:rsidRDefault="001C7099" w:rsidP="00F05854">
            <w:pPr>
              <w:pStyle w:val="TAL"/>
              <w:tabs>
                <w:tab w:val="left" w:pos="5454"/>
              </w:tabs>
            </w:pPr>
            <w:r w:rsidRPr="00B96C52">
              <w:t>scope</w:t>
            </w:r>
          </w:p>
        </w:tc>
        <w:tc>
          <w:tcPr>
            <w:tcW w:w="6804" w:type="dxa"/>
            <w:shd w:val="clear" w:color="auto" w:fill="auto"/>
          </w:tcPr>
          <w:p w14:paraId="6A9C119D" w14:textId="77777777" w:rsidR="001C7099" w:rsidRPr="00B96C52" w:rsidRDefault="001C7099" w:rsidP="00F05854">
            <w:pPr>
              <w:pStyle w:val="TAL"/>
              <w:tabs>
                <w:tab w:val="left" w:pos="5454"/>
              </w:tabs>
            </w:pPr>
            <w:r w:rsidRPr="00B96C52">
              <w:t>REQUIRED. Scope values are expressed as a list of space-delimited, case-sensitive strings which indicate which MCX resource servers the client is requesting access to (e.g. MCPTT, MCVideo, MCData, KMS, etc.). If authorized, the requested scope values will be bound to the access token returned to the client.</w:t>
            </w:r>
          </w:p>
          <w:p w14:paraId="005C9F1D" w14:textId="77777777" w:rsidR="001C7099" w:rsidRPr="00B96C52" w:rsidRDefault="001C7099" w:rsidP="00F05854">
            <w:pPr>
              <w:pStyle w:val="TAL"/>
              <w:tabs>
                <w:tab w:val="left" w:pos="5454"/>
              </w:tabs>
            </w:pPr>
            <w:r w:rsidRPr="00B96C52">
              <w:t>The scope value "</w:t>
            </w:r>
            <w:proofErr w:type="spellStart"/>
            <w:r w:rsidRPr="00B96C52">
              <w:t>openid</w:t>
            </w:r>
            <w:proofErr w:type="spellEnd"/>
            <w:r w:rsidRPr="00B96C52">
              <w:t>" is defined by the OpenID Connect standard and is mandatory, to indicate that the request is an OpenID Connect request, and that an ID token should be returned to the client.</w:t>
            </w:r>
          </w:p>
          <w:p w14:paraId="7C50BE4C" w14:textId="77777777" w:rsidR="001C7099" w:rsidRPr="00B96C52" w:rsidRDefault="001C7099" w:rsidP="00F05854">
            <w:pPr>
              <w:pStyle w:val="TAL"/>
              <w:tabs>
                <w:tab w:val="left" w:pos="5454"/>
              </w:tabs>
            </w:pPr>
            <w:r w:rsidRPr="00B96C52">
              <w:t>This profile further defines the following additional authorization scopes:</w:t>
            </w:r>
          </w:p>
          <w:p w14:paraId="40A1749A"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3gpp:mc:ptt_service</w:t>
            </w:r>
            <w:r w:rsidRPr="00B96C52">
              <w:rPr>
                <w:i/>
              </w:rPr>
              <w:t>"</w:t>
            </w:r>
          </w:p>
          <w:p w14:paraId="0D031E13"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3gpp:mc:video_service</w:t>
            </w:r>
            <w:r w:rsidRPr="00B96C52">
              <w:rPr>
                <w:i/>
              </w:rPr>
              <w:t>"</w:t>
            </w:r>
          </w:p>
          <w:p w14:paraId="4BA5887B"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3gpp:mc:data_service</w:t>
            </w:r>
            <w:r w:rsidRPr="00B96C52">
              <w:rPr>
                <w:i/>
              </w:rPr>
              <w:t>"</w:t>
            </w:r>
          </w:p>
          <w:p w14:paraId="2871BEC3"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3gpp:mc:ptt_key_management_service</w:t>
            </w:r>
            <w:r w:rsidRPr="00B96C52">
              <w:rPr>
                <w:i/>
              </w:rPr>
              <w:t>"</w:t>
            </w:r>
          </w:p>
          <w:p w14:paraId="2EAFFDC8"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3gpp:mc:video_key_management_service</w:t>
            </w:r>
            <w:r w:rsidRPr="00B96C52">
              <w:rPr>
                <w:i/>
              </w:rPr>
              <w:t>"</w:t>
            </w:r>
          </w:p>
          <w:p w14:paraId="30A7AB50"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3gpp:mc:data_key_management_service</w:t>
            </w:r>
            <w:r w:rsidRPr="00B96C52">
              <w:rPr>
                <w:i/>
              </w:rPr>
              <w:t>"</w:t>
            </w:r>
          </w:p>
          <w:p w14:paraId="2B63E4BF"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3gpp:mc:ptt_config_management_service</w:t>
            </w:r>
            <w:r w:rsidRPr="00B96C52">
              <w:rPr>
                <w:i/>
              </w:rPr>
              <w:t>"</w:t>
            </w:r>
          </w:p>
          <w:p w14:paraId="324B2E35"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3gpp:mc:video_config_management_service</w:t>
            </w:r>
            <w:r w:rsidRPr="00B96C52">
              <w:rPr>
                <w:i/>
              </w:rPr>
              <w:t>"</w:t>
            </w:r>
          </w:p>
          <w:p w14:paraId="09387149"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3gpp:mc:data_config_management_service</w:t>
            </w:r>
            <w:r w:rsidRPr="00B96C52">
              <w:rPr>
                <w:i/>
              </w:rPr>
              <w:t>"</w:t>
            </w:r>
          </w:p>
          <w:p w14:paraId="555EC2AD"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3gpp:mc:ptt_group_management_service</w:t>
            </w:r>
            <w:r w:rsidRPr="00B96C52">
              <w:rPr>
                <w:i/>
              </w:rPr>
              <w:t>"</w:t>
            </w:r>
          </w:p>
          <w:p w14:paraId="2F5F59CA"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3gpp:mc:video_group_management_service</w:t>
            </w:r>
            <w:r w:rsidRPr="00B96C52">
              <w:rPr>
                <w:i/>
              </w:rPr>
              <w:t>"</w:t>
            </w:r>
          </w:p>
          <w:p w14:paraId="78046648" w14:textId="77777777" w:rsidR="001C7099" w:rsidRDefault="001C7099" w:rsidP="00F05854">
            <w:pPr>
              <w:pStyle w:val="TAL"/>
              <w:tabs>
                <w:tab w:val="left" w:pos="525"/>
                <w:tab w:val="left" w:pos="808"/>
                <w:tab w:val="left" w:pos="5454"/>
              </w:tabs>
              <w:rPr>
                <w:i/>
              </w:rPr>
            </w:pPr>
            <w:r w:rsidRPr="00B96C52">
              <w:rPr>
                <w:i/>
              </w:rPr>
              <w:tab/>
              <w:t>-</w:t>
            </w:r>
            <w:r w:rsidRPr="00B96C52">
              <w:rPr>
                <w:i/>
              </w:rPr>
              <w:tab/>
              <w:t>"</w:t>
            </w:r>
            <w:r w:rsidRPr="00B96C52">
              <w:t>3gpp:mc:data_group_management_service</w:t>
            </w:r>
            <w:r w:rsidRPr="00B96C52">
              <w:rPr>
                <w:i/>
              </w:rPr>
              <w:t>"</w:t>
            </w:r>
          </w:p>
          <w:p w14:paraId="5BD4D86F" w14:textId="31BCEBE5" w:rsidR="001C7099" w:rsidRDefault="001C7099" w:rsidP="00F05854">
            <w:pPr>
              <w:pStyle w:val="TAL"/>
              <w:tabs>
                <w:tab w:val="left" w:pos="525"/>
                <w:tab w:val="left" w:pos="808"/>
                <w:tab w:val="left" w:pos="5454"/>
              </w:tabs>
              <w:rPr>
                <w:ins w:id="146" w:author="Tim Woodward" w:date="2024-10-29T09:21:00Z"/>
                <w:i/>
              </w:rPr>
            </w:pPr>
            <w:r w:rsidRPr="00B96C52">
              <w:rPr>
                <w:i/>
              </w:rPr>
              <w:tab/>
              <w:t>-</w:t>
            </w:r>
            <w:r w:rsidRPr="00B96C52">
              <w:rPr>
                <w:i/>
              </w:rPr>
              <w:tab/>
              <w:t>"</w:t>
            </w:r>
            <w:r w:rsidRPr="00B96C52">
              <w:t>3gpp:mc:</w:t>
            </w:r>
            <w:r>
              <w:t>location</w:t>
            </w:r>
            <w:r w:rsidRPr="00B96C52">
              <w:t>_management_service</w:t>
            </w:r>
            <w:r w:rsidRPr="00B96C52">
              <w:rPr>
                <w:i/>
              </w:rPr>
              <w:t>"</w:t>
            </w:r>
          </w:p>
          <w:p w14:paraId="00022BF2" w14:textId="6223CCE8" w:rsidR="001C7099" w:rsidRDefault="001C7099" w:rsidP="001C7099">
            <w:pPr>
              <w:pStyle w:val="TAL"/>
              <w:tabs>
                <w:tab w:val="left" w:pos="525"/>
                <w:tab w:val="left" w:pos="808"/>
                <w:tab w:val="left" w:pos="5454"/>
              </w:tabs>
              <w:rPr>
                <w:ins w:id="147" w:author="Tim Woodward" w:date="2024-11-11T11:53:00Z"/>
                <w:i/>
              </w:rPr>
            </w:pPr>
            <w:ins w:id="148" w:author="Tim Woodward" w:date="2024-10-29T09:22:00Z">
              <w:r w:rsidRPr="00B96C52">
                <w:rPr>
                  <w:i/>
                </w:rPr>
                <w:tab/>
                <w:t>-</w:t>
              </w:r>
              <w:r w:rsidRPr="00B96C52">
                <w:rPr>
                  <w:i/>
                </w:rPr>
                <w:tab/>
                <w:t>"</w:t>
              </w:r>
              <w:r w:rsidRPr="00B96C52">
                <w:t>3gpp:mc:</w:t>
              </w:r>
              <w:r>
                <w:t>recording_</w:t>
              </w:r>
            </w:ins>
            <w:ins w:id="149" w:author="Tim Woodward" w:date="2024-11-11T11:53:00Z">
              <w:r w:rsidR="00F12909">
                <w:t>admin_</w:t>
              </w:r>
            </w:ins>
            <w:ins w:id="150" w:author="Tim Woodward" w:date="2024-11-11T11:52:00Z">
              <w:r w:rsidR="00F12909">
                <w:t>service</w:t>
              </w:r>
            </w:ins>
            <w:ins w:id="151" w:author="Tim Woodward" w:date="2024-10-29T09:22:00Z">
              <w:r w:rsidRPr="00B96C52">
                <w:rPr>
                  <w:i/>
                </w:rPr>
                <w:t>"</w:t>
              </w:r>
            </w:ins>
          </w:p>
          <w:p w14:paraId="34684B2A" w14:textId="307F069A" w:rsidR="00F12909" w:rsidRDefault="00F12909" w:rsidP="001C7099">
            <w:pPr>
              <w:pStyle w:val="TAL"/>
              <w:tabs>
                <w:tab w:val="left" w:pos="525"/>
                <w:tab w:val="left" w:pos="808"/>
                <w:tab w:val="left" w:pos="5454"/>
              </w:tabs>
              <w:rPr>
                <w:ins w:id="152" w:author="Tim Woodward" w:date="2024-10-29T09:22:00Z"/>
                <w:i/>
              </w:rPr>
            </w:pPr>
            <w:ins w:id="153" w:author="Tim Woodward" w:date="2024-11-11T11:53:00Z">
              <w:r w:rsidRPr="00B96C52">
                <w:rPr>
                  <w:i/>
                </w:rPr>
                <w:tab/>
                <w:t>-</w:t>
              </w:r>
              <w:r w:rsidRPr="00B96C52">
                <w:rPr>
                  <w:i/>
                </w:rPr>
                <w:tab/>
                <w:t>"</w:t>
              </w:r>
              <w:r w:rsidRPr="00B96C52">
                <w:t>3gpp:mc:</w:t>
              </w:r>
              <w:r>
                <w:t>recording_replay_service</w:t>
              </w:r>
              <w:r w:rsidRPr="00B96C52">
                <w:rPr>
                  <w:i/>
                </w:rPr>
                <w:t>"</w:t>
              </w:r>
            </w:ins>
          </w:p>
          <w:p w14:paraId="37B28EAD" w14:textId="77777777" w:rsidR="001C7099" w:rsidRPr="00B96C52" w:rsidRDefault="001C7099" w:rsidP="00F05854">
            <w:pPr>
              <w:pStyle w:val="TAL"/>
              <w:tabs>
                <w:tab w:val="left" w:pos="525"/>
                <w:tab w:val="left" w:pos="808"/>
                <w:tab w:val="left" w:pos="5454"/>
              </w:tabs>
            </w:pPr>
          </w:p>
          <w:p w14:paraId="0F7FF2F8" w14:textId="77777777" w:rsidR="001C7099" w:rsidRPr="00B96C52" w:rsidRDefault="001C7099" w:rsidP="00F05854">
            <w:pPr>
              <w:pStyle w:val="TAL"/>
              <w:tabs>
                <w:tab w:val="left" w:pos="5454"/>
              </w:tabs>
            </w:pPr>
            <w:r w:rsidRPr="00B96C52">
              <w:t>Others may be added in the future as new MCX resource servers are introduced by 3GPP (see note).</w:t>
            </w:r>
          </w:p>
        </w:tc>
      </w:tr>
      <w:tr w:rsidR="001C7099" w:rsidRPr="00EA26B3" w14:paraId="633A1515" w14:textId="77777777" w:rsidTr="00F05854">
        <w:trPr>
          <w:jc w:val="center"/>
        </w:trPr>
        <w:tc>
          <w:tcPr>
            <w:tcW w:w="2282" w:type="dxa"/>
            <w:shd w:val="clear" w:color="auto" w:fill="auto"/>
          </w:tcPr>
          <w:p w14:paraId="117DA59A" w14:textId="58185E8F" w:rsidR="001C7099" w:rsidRPr="00B96C52" w:rsidRDefault="001C7099" w:rsidP="00F05854">
            <w:pPr>
              <w:pStyle w:val="TAL"/>
              <w:tabs>
                <w:tab w:val="left" w:pos="5454"/>
              </w:tabs>
            </w:pPr>
            <w:proofErr w:type="spellStart"/>
            <w:r w:rsidRPr="00B96C52">
              <w:t>redirect_uri</w:t>
            </w:r>
            <w:proofErr w:type="spellEnd"/>
          </w:p>
        </w:tc>
        <w:tc>
          <w:tcPr>
            <w:tcW w:w="6804" w:type="dxa"/>
            <w:shd w:val="clear" w:color="auto" w:fill="auto"/>
          </w:tcPr>
          <w:p w14:paraId="1C46CD2E" w14:textId="77777777" w:rsidR="001C7099" w:rsidRPr="00B96C52" w:rsidRDefault="001C7099" w:rsidP="00F05854">
            <w:pPr>
              <w:pStyle w:val="TAL"/>
              <w:tabs>
                <w:tab w:val="left" w:pos="5454"/>
              </w:tabs>
            </w:pPr>
            <w:r w:rsidRPr="00B96C52">
              <w:t xml:space="preserve">REQUIRED. The URI of the client to which the </w:t>
            </w:r>
            <w:proofErr w:type="spellStart"/>
            <w:r w:rsidRPr="00B96C52">
              <w:t>IdM</w:t>
            </w:r>
            <w:proofErr w:type="spellEnd"/>
            <w:r w:rsidRPr="00B96C52">
              <w:t xml:space="preserve"> server will redirect the </w:t>
            </w:r>
            <w:r>
              <w:t>authentication response</w:t>
            </w:r>
            <w:r w:rsidRPr="00B96C52">
              <w:t xml:space="preserve"> </w:t>
            </w:r>
            <w:del w:id="154" w:author="Tim Woodward" w:date="2024-11-11T11:54:00Z">
              <w:r w:rsidRPr="00B96C52" w:rsidDel="00F12909">
                <w:delText xml:space="preserve"> </w:delText>
              </w:r>
            </w:del>
            <w:r w:rsidRPr="00B96C52">
              <w:t xml:space="preserve">in order to return the authorization code. The URI shall match the redirect URI registered with the </w:t>
            </w:r>
            <w:proofErr w:type="spellStart"/>
            <w:r w:rsidRPr="00B96C52">
              <w:t>IdM</w:t>
            </w:r>
            <w:proofErr w:type="spellEnd"/>
            <w:r w:rsidRPr="00B96C52">
              <w:t xml:space="preserve"> server during the client registration phase.</w:t>
            </w:r>
          </w:p>
        </w:tc>
      </w:tr>
      <w:tr w:rsidR="001C7099" w:rsidRPr="00EA26B3" w14:paraId="39CD5C15" w14:textId="77777777" w:rsidTr="00F05854">
        <w:trPr>
          <w:jc w:val="center"/>
        </w:trPr>
        <w:tc>
          <w:tcPr>
            <w:tcW w:w="2282" w:type="dxa"/>
            <w:shd w:val="clear" w:color="auto" w:fill="auto"/>
          </w:tcPr>
          <w:p w14:paraId="4647A962" w14:textId="77777777" w:rsidR="001C7099" w:rsidRPr="00B96C52" w:rsidRDefault="001C7099" w:rsidP="00F05854">
            <w:pPr>
              <w:pStyle w:val="TAL"/>
              <w:tabs>
                <w:tab w:val="left" w:pos="5454"/>
              </w:tabs>
            </w:pPr>
            <w:r w:rsidRPr="00B96C52">
              <w:t>state</w:t>
            </w:r>
          </w:p>
        </w:tc>
        <w:tc>
          <w:tcPr>
            <w:tcW w:w="6804" w:type="dxa"/>
            <w:shd w:val="clear" w:color="auto" w:fill="auto"/>
          </w:tcPr>
          <w:p w14:paraId="4639FDE0" w14:textId="77777777" w:rsidR="001C7099" w:rsidRPr="00B96C52" w:rsidRDefault="001C7099" w:rsidP="00F05854">
            <w:pPr>
              <w:pStyle w:val="TAL"/>
              <w:tabs>
                <w:tab w:val="left" w:pos="5454"/>
              </w:tabs>
            </w:pPr>
            <w:r w:rsidRPr="00B96C52">
              <w:t xml:space="preserve">REQUIRED. An opaque value used by the client to maintain state between the </w:t>
            </w:r>
            <w:r>
              <w:t>authentication</w:t>
            </w:r>
            <w:r w:rsidRPr="00B96C52">
              <w:t xml:space="preserve"> request and </w:t>
            </w:r>
            <w:r>
              <w:t>authentication</w:t>
            </w:r>
            <w:r w:rsidRPr="00B96C52">
              <w:t xml:space="preserve"> response. The </w:t>
            </w:r>
            <w:proofErr w:type="spellStart"/>
            <w:r w:rsidRPr="00B96C52">
              <w:t>IdM</w:t>
            </w:r>
            <w:proofErr w:type="spellEnd"/>
            <w:r w:rsidRPr="00B96C52">
              <w:t xml:space="preserve"> server includes this value in its </w:t>
            </w:r>
            <w:r>
              <w:t>authentication</w:t>
            </w:r>
            <w:r w:rsidRPr="00B96C52">
              <w:t xml:space="preserve"> response</w:t>
            </w:r>
            <w:del w:id="155" w:author="Tim Woodward" w:date="2024-11-11T11:54:00Z">
              <w:r w:rsidRPr="00B96C52" w:rsidDel="00F12909">
                <w:delText xml:space="preserve"> </w:delText>
              </w:r>
            </w:del>
            <w:r w:rsidRPr="00B96C52">
              <w:t>.</w:t>
            </w:r>
          </w:p>
        </w:tc>
      </w:tr>
      <w:tr w:rsidR="001C7099" w:rsidRPr="00EA26B3" w14:paraId="389CBDF7" w14:textId="77777777" w:rsidTr="00F05854">
        <w:trPr>
          <w:jc w:val="center"/>
        </w:trPr>
        <w:tc>
          <w:tcPr>
            <w:tcW w:w="2282" w:type="dxa"/>
            <w:shd w:val="clear" w:color="auto" w:fill="auto"/>
          </w:tcPr>
          <w:p w14:paraId="16526613" w14:textId="77777777" w:rsidR="001C7099" w:rsidRPr="00B96C52" w:rsidRDefault="001C7099" w:rsidP="00F05854">
            <w:pPr>
              <w:pStyle w:val="TAL"/>
              <w:tabs>
                <w:tab w:val="left" w:pos="5454"/>
              </w:tabs>
            </w:pPr>
            <w:proofErr w:type="spellStart"/>
            <w:r w:rsidRPr="00B96C52">
              <w:t>acr_values</w:t>
            </w:r>
            <w:proofErr w:type="spellEnd"/>
          </w:p>
        </w:tc>
        <w:tc>
          <w:tcPr>
            <w:tcW w:w="6804" w:type="dxa"/>
            <w:shd w:val="clear" w:color="auto" w:fill="auto"/>
          </w:tcPr>
          <w:p w14:paraId="7222B593" w14:textId="77777777" w:rsidR="001C7099" w:rsidRPr="00B96C52" w:rsidRDefault="001C7099" w:rsidP="00F05854">
            <w:pPr>
              <w:pStyle w:val="TAL"/>
              <w:tabs>
                <w:tab w:val="left" w:pos="5454"/>
              </w:tabs>
            </w:pPr>
            <w:r w:rsidRPr="00B96C52">
              <w:t xml:space="preserve">REQUIRED. Space-separated string that specifies the </w:t>
            </w:r>
            <w:proofErr w:type="spellStart"/>
            <w:r w:rsidRPr="00B96C52">
              <w:t>acr</w:t>
            </w:r>
            <w:proofErr w:type="spellEnd"/>
            <w:r w:rsidRPr="00B96C52">
              <w:t xml:space="preserve"> values that the </w:t>
            </w:r>
            <w:proofErr w:type="spellStart"/>
            <w:r w:rsidRPr="00B96C52">
              <w:t>IdM</w:t>
            </w:r>
            <w:proofErr w:type="spellEnd"/>
            <w:r w:rsidRPr="00B96C52">
              <w:t xml:space="preserve"> server is being requested to use for processing this </w:t>
            </w:r>
            <w:r>
              <w:t>authentication</w:t>
            </w:r>
            <w:r w:rsidRPr="00B96C52">
              <w:t xml:space="preserve"> request, with the values appearing in order of preference. For minimum interoperability requirements, a password-based ACR value is mandatory to support. "3</w:t>
            </w:r>
            <w:proofErr w:type="gramStart"/>
            <w:r w:rsidRPr="00B96C52">
              <w:t>gpp:acr</w:t>
            </w:r>
            <w:proofErr w:type="gramEnd"/>
            <w:r w:rsidRPr="00B96C52">
              <w:t>:password"</w:t>
            </w:r>
            <w:r>
              <w:t xml:space="preserve"> </w:t>
            </w:r>
            <w:r>
              <w:rPr>
                <w:rFonts w:cs="Arial"/>
                <w:szCs w:val="18"/>
                <w:lang w:val="en-US"/>
              </w:rPr>
              <w:t xml:space="preserve">as per </w:t>
            </w:r>
            <w:r w:rsidRPr="00EC1622">
              <w:rPr>
                <w:rFonts w:cs="Arial"/>
                <w:szCs w:val="18"/>
                <w:lang w:val="en-US"/>
              </w:rPr>
              <w:t xml:space="preserve">the OpenID Connect 1.0 specification </w:t>
            </w:r>
            <w:r>
              <w:rPr>
                <w:rFonts w:cs="Arial"/>
                <w:szCs w:val="18"/>
                <w:lang w:val="en-US"/>
              </w:rPr>
              <w:t>[21]</w:t>
            </w:r>
            <w:r w:rsidRPr="00B96C52">
              <w:t>.</w:t>
            </w:r>
          </w:p>
        </w:tc>
      </w:tr>
      <w:tr w:rsidR="001C7099" w:rsidRPr="00EA26B3" w14:paraId="23A92BBA" w14:textId="77777777" w:rsidTr="00F05854">
        <w:trPr>
          <w:jc w:val="center"/>
        </w:trPr>
        <w:tc>
          <w:tcPr>
            <w:tcW w:w="2282" w:type="dxa"/>
            <w:shd w:val="clear" w:color="auto" w:fill="auto"/>
          </w:tcPr>
          <w:p w14:paraId="7030866B" w14:textId="77777777" w:rsidR="001C7099" w:rsidRPr="00B96C52" w:rsidRDefault="001C7099" w:rsidP="00F05854">
            <w:pPr>
              <w:pStyle w:val="TAL"/>
              <w:tabs>
                <w:tab w:val="left" w:pos="5454"/>
              </w:tabs>
            </w:pPr>
            <w:proofErr w:type="spellStart"/>
            <w:r w:rsidRPr="00B96C52">
              <w:t>code_challenge</w:t>
            </w:r>
            <w:proofErr w:type="spellEnd"/>
          </w:p>
        </w:tc>
        <w:tc>
          <w:tcPr>
            <w:tcW w:w="6804" w:type="dxa"/>
            <w:shd w:val="clear" w:color="auto" w:fill="auto"/>
          </w:tcPr>
          <w:p w14:paraId="10A1A0F9" w14:textId="77777777" w:rsidR="001C7099" w:rsidRPr="00B96C52" w:rsidRDefault="001C7099" w:rsidP="00F05854">
            <w:pPr>
              <w:pStyle w:val="TAL"/>
              <w:tabs>
                <w:tab w:val="left" w:pos="5454"/>
              </w:tabs>
            </w:pPr>
            <w:r w:rsidRPr="00B96C52">
              <w:t>REQUIRED. The base64url-encoded SHA-256 challenge derived from the code verifier</w:t>
            </w:r>
            <w:del w:id="156" w:author="Tim Woodward" w:date="2024-11-11T11:54:00Z">
              <w:r w:rsidRPr="00B96C52" w:rsidDel="00F12909">
                <w:delText xml:space="preserve"> </w:delText>
              </w:r>
            </w:del>
            <w:r w:rsidRPr="00B96C52">
              <w:t>, to be verified against later.</w:t>
            </w:r>
          </w:p>
        </w:tc>
      </w:tr>
      <w:tr w:rsidR="001C7099" w:rsidRPr="00EA26B3" w14:paraId="558B3C5B" w14:textId="77777777" w:rsidTr="00F05854">
        <w:trPr>
          <w:jc w:val="center"/>
        </w:trPr>
        <w:tc>
          <w:tcPr>
            <w:tcW w:w="2282" w:type="dxa"/>
            <w:shd w:val="clear" w:color="auto" w:fill="auto"/>
          </w:tcPr>
          <w:p w14:paraId="2BFF4C0C" w14:textId="77777777" w:rsidR="001C7099" w:rsidRPr="00B96C52" w:rsidRDefault="001C7099" w:rsidP="00F05854">
            <w:pPr>
              <w:pStyle w:val="TAL"/>
              <w:tabs>
                <w:tab w:val="left" w:pos="5454"/>
              </w:tabs>
            </w:pPr>
            <w:proofErr w:type="spellStart"/>
            <w:r w:rsidRPr="00B96C52">
              <w:t>code_challenge_method</w:t>
            </w:r>
            <w:proofErr w:type="spellEnd"/>
          </w:p>
        </w:tc>
        <w:tc>
          <w:tcPr>
            <w:tcW w:w="6804" w:type="dxa"/>
            <w:shd w:val="clear" w:color="auto" w:fill="auto"/>
          </w:tcPr>
          <w:p w14:paraId="7C153B27" w14:textId="77777777" w:rsidR="001C7099" w:rsidRPr="00B96C52" w:rsidRDefault="001C7099" w:rsidP="00F05854">
            <w:pPr>
              <w:pStyle w:val="TAL"/>
              <w:tabs>
                <w:tab w:val="left" w:pos="5454"/>
              </w:tabs>
            </w:pPr>
            <w:r w:rsidRPr="00B96C52">
              <w:t>REQUIRED. The hash method used to transform the code verifier to produce the code challenge. This profile current requires the usage of "S256"</w:t>
            </w:r>
          </w:p>
        </w:tc>
      </w:tr>
      <w:tr w:rsidR="001C7099" w:rsidRPr="00EA26B3" w14:paraId="1C52EB8A" w14:textId="77777777" w:rsidTr="00F05854">
        <w:trPr>
          <w:jc w:val="center"/>
        </w:trPr>
        <w:tc>
          <w:tcPr>
            <w:tcW w:w="9086" w:type="dxa"/>
            <w:gridSpan w:val="2"/>
            <w:shd w:val="clear" w:color="auto" w:fill="auto"/>
          </w:tcPr>
          <w:p w14:paraId="59974C31" w14:textId="77777777" w:rsidR="001C7099" w:rsidRPr="00B96C52" w:rsidRDefault="001C7099" w:rsidP="00F05854">
            <w:pPr>
              <w:pStyle w:val="TAN"/>
            </w:pPr>
            <w:r w:rsidRPr="00B96C52">
              <w:t>NOTE:</w:t>
            </w:r>
            <w:r w:rsidRPr="00B96C52">
              <w:tab/>
              <w:t>The order in which they are expressed does not matter.</w:t>
            </w:r>
          </w:p>
        </w:tc>
      </w:tr>
    </w:tbl>
    <w:p w14:paraId="3422CAA6" w14:textId="77777777" w:rsidR="001C7099" w:rsidRPr="00EA26B3" w:rsidRDefault="001C7099" w:rsidP="001C7099"/>
    <w:p w14:paraId="35C52104" w14:textId="77777777" w:rsidR="001C7099" w:rsidRPr="00EA26B3" w:rsidRDefault="001C7099" w:rsidP="001C7099">
      <w:r w:rsidRPr="00EA26B3">
        <w:t>An example of an authentication request for MC</w:t>
      </w:r>
      <w:r>
        <w:t>X</w:t>
      </w:r>
      <w:r w:rsidRPr="00EA26B3">
        <w:t xml:space="preserve"> Connect might look like:</w:t>
      </w:r>
    </w:p>
    <w:p w14:paraId="669060B4" w14:textId="77777777" w:rsidR="001C7099" w:rsidRPr="00EA26B3" w:rsidRDefault="001C7099" w:rsidP="001C7099">
      <w:pPr>
        <w:pStyle w:val="EX"/>
      </w:pPr>
      <w:r w:rsidRPr="00EA26B3">
        <w:t>EXAMPLE:</w:t>
      </w:r>
    </w:p>
    <w:p w14:paraId="4BDAD9D1" w14:textId="77777777" w:rsidR="001C7099" w:rsidRDefault="001C7099" w:rsidP="001C7099">
      <w:pPr>
        <w:pStyle w:val="PL"/>
      </w:pPr>
      <w:r w:rsidRPr="00EA26B3">
        <w:t>GET/as/authorization.oauth2?response_type=</w:t>
      </w:r>
      <w:proofErr w:type="spellStart"/>
      <w:r w:rsidRPr="00EA26B3">
        <w:t>code&amp;client_id</w:t>
      </w:r>
      <w:proofErr w:type="spellEnd"/>
      <w:r w:rsidRPr="00EA26B3">
        <w:t>=</w:t>
      </w:r>
      <w:proofErr w:type="spellStart"/>
      <w:r>
        <w:rPr>
          <w:rFonts w:cs="Courier New"/>
          <w:spacing w:val="-1"/>
          <w:szCs w:val="16"/>
          <w:lang w:val="en-US"/>
        </w:rPr>
        <w:t>idm</w:t>
      </w:r>
      <w:proofErr w:type="spellEnd"/>
      <w:r w:rsidRPr="00EA26B3">
        <w:t>_</w:t>
      </w:r>
      <w:proofErr w:type="spellStart"/>
      <w:r w:rsidRPr="00EA26B3">
        <w:t>client&amp;scope</w:t>
      </w:r>
      <w:proofErr w:type="spellEnd"/>
      <w:r w:rsidRPr="00EA26B3">
        <w:t>=</w:t>
      </w:r>
      <w:proofErr w:type="spellStart"/>
      <w:r w:rsidRPr="00EA26B3">
        <w:t>openid</w:t>
      </w:r>
      <w:proofErr w:type="spellEnd"/>
      <w:r>
        <w:t> </w:t>
      </w:r>
    </w:p>
    <w:p w14:paraId="25E30D81" w14:textId="77777777" w:rsidR="001C7099" w:rsidRPr="00EA26B3" w:rsidRDefault="001C7099" w:rsidP="001C7099">
      <w:pPr>
        <w:pStyle w:val="PL"/>
      </w:pPr>
      <w:r w:rsidRPr="00EA26B3">
        <w:t>3gpp:mc</w:t>
      </w:r>
      <w:r>
        <w:t>:ptt</w:t>
      </w:r>
      <w:r w:rsidRPr="00EA26B3">
        <w:t>_serv</w:t>
      </w:r>
      <w:r>
        <w:t>ice</w:t>
      </w:r>
      <w:r w:rsidRPr="00EA26B3">
        <w:t>&amp;redirect_uri=</w:t>
      </w:r>
      <w:hyperlink r:id="rId14" w:history="1">
        <w:r w:rsidRPr="00FF39C7">
          <w:rPr>
            <w:rStyle w:val="Hyperlink"/>
          </w:rPr>
          <w:t>http://3gpp.mcptt/cb&amp;state=abc123&amp;acr_values=3gpp:acr:password&amp;code_challenge=0x123456789abcdef&amp;code_challenge_method=S256</w:t>
        </w:r>
      </w:hyperlink>
      <w:r w:rsidRPr="00EA26B3">
        <w:t> </w:t>
      </w:r>
    </w:p>
    <w:p w14:paraId="1289DAE5" w14:textId="77777777" w:rsidR="001C7099" w:rsidRPr="00EA26B3" w:rsidRDefault="001C7099" w:rsidP="001C7099">
      <w:pPr>
        <w:pStyle w:val="PL"/>
        <w:rPr>
          <w:rFonts w:ascii="Times New Roman" w:hAnsi="Times New Roman"/>
        </w:rPr>
      </w:pPr>
      <w:r w:rsidRPr="00EA26B3">
        <w:t>HTTP/1.1</w:t>
      </w:r>
      <w:r w:rsidRPr="00EA26B3">
        <w:br/>
        <w:t>Host: IdMS.server.com:9031</w:t>
      </w:r>
      <w:r w:rsidRPr="00EA26B3">
        <w:br/>
        <w:t>Cache-Control: no-cache</w:t>
      </w:r>
      <w:r w:rsidRPr="00EA26B3">
        <w:br/>
        <w:t>Content-Type: application/x-www-form-</w:t>
      </w:r>
      <w:proofErr w:type="spellStart"/>
      <w:r w:rsidRPr="00EA26B3">
        <w:t>urlencoded</w:t>
      </w:r>
      <w:proofErr w:type="spellEnd"/>
    </w:p>
    <w:p w14:paraId="4D9F2C2D" w14:textId="77777777" w:rsidR="001C7099" w:rsidRPr="00EA26B3" w:rsidRDefault="001C7099" w:rsidP="001C7099">
      <w:pPr>
        <w:pStyle w:val="PL"/>
      </w:pPr>
    </w:p>
    <w:p w14:paraId="6E6EA1E5" w14:textId="77777777" w:rsidR="001C7099" w:rsidRDefault="001C7099" w:rsidP="001C7099">
      <w:pPr>
        <w:rPr>
          <w:highlight w:val="cyan"/>
        </w:rPr>
      </w:pPr>
      <w:r w:rsidRPr="00EA26B3">
        <w:t xml:space="preserve">Upon receiving the authentication request from the client, the </w:t>
      </w:r>
      <w:proofErr w:type="spellStart"/>
      <w:r w:rsidRPr="00EA26B3">
        <w:t>IdM</w:t>
      </w:r>
      <w:proofErr w:type="spellEnd"/>
      <w:r w:rsidRPr="00EA26B3">
        <w:t xml:space="preserve"> server performs user authentication. Note that user authentication </w:t>
      </w:r>
      <w:r>
        <w:t>should be</w:t>
      </w:r>
      <w:r w:rsidRPr="00EA26B3">
        <w:t xml:space="preserve"> completely opaque to the </w:t>
      </w:r>
      <w:r>
        <w:t>MC services on the client</w:t>
      </w:r>
      <w:r w:rsidRPr="00EA26B3">
        <w:t>.</w:t>
      </w:r>
    </w:p>
    <w:p w14:paraId="1593244B" w14:textId="77777777" w:rsidR="001C7099" w:rsidRDefault="001C7099">
      <w:pPr>
        <w:rPr>
          <w:noProof/>
        </w:rPr>
        <w:sectPr w:rsidR="001C7099">
          <w:headerReference w:type="even" r:id="rId15"/>
          <w:footnotePr>
            <w:numRestart w:val="eachSect"/>
          </w:footnotePr>
          <w:pgSz w:w="11907" w:h="16840" w:code="9"/>
          <w:pgMar w:top="1418" w:right="1134" w:bottom="1134" w:left="1134" w:header="680" w:footer="567" w:gutter="0"/>
          <w:cols w:space="720"/>
        </w:sectPr>
      </w:pPr>
    </w:p>
    <w:p w14:paraId="4B8F2A24" w14:textId="1D8C0A00" w:rsidR="001C7099" w:rsidRPr="001C7099" w:rsidRDefault="001C7099" w:rsidP="001C7099">
      <w:pPr>
        <w:rPr>
          <w:noProof/>
          <w:color w:val="FF0000"/>
          <w:sz w:val="28"/>
        </w:rPr>
      </w:pPr>
      <w:r w:rsidRPr="001C7099">
        <w:rPr>
          <w:noProof/>
          <w:color w:val="FF0000"/>
          <w:sz w:val="28"/>
        </w:rPr>
        <w:lastRenderedPageBreak/>
        <w:t>*********************</w:t>
      </w:r>
      <w:r>
        <w:rPr>
          <w:noProof/>
          <w:color w:val="FF0000"/>
          <w:sz w:val="28"/>
        </w:rPr>
        <w:t xml:space="preserve"> END of</w:t>
      </w:r>
      <w:r w:rsidRPr="001C7099">
        <w:rPr>
          <w:noProof/>
          <w:color w:val="FF0000"/>
          <w:sz w:val="28"/>
        </w:rPr>
        <w:t xml:space="preserve"> </w:t>
      </w:r>
      <w:r w:rsidR="008223E3">
        <w:rPr>
          <w:noProof/>
          <w:color w:val="FF0000"/>
          <w:sz w:val="28"/>
        </w:rPr>
        <w:t>2</w:t>
      </w:r>
      <w:r w:rsidR="008223E3" w:rsidRPr="008223E3">
        <w:rPr>
          <w:noProof/>
          <w:color w:val="FF0000"/>
          <w:sz w:val="28"/>
          <w:vertAlign w:val="superscript"/>
        </w:rPr>
        <w:t>nd</w:t>
      </w:r>
      <w:r w:rsidRPr="001C7099">
        <w:rPr>
          <w:noProof/>
          <w:color w:val="FF0000"/>
          <w:sz w:val="28"/>
        </w:rPr>
        <w:t xml:space="preserve"> </w:t>
      </w:r>
      <w:r>
        <w:rPr>
          <w:noProof/>
          <w:color w:val="FF0000"/>
          <w:sz w:val="28"/>
        </w:rPr>
        <w:t xml:space="preserve">CHANGE  </w:t>
      </w:r>
      <w:r w:rsidRPr="001C7099">
        <w:rPr>
          <w:noProof/>
          <w:color w:val="FF0000"/>
          <w:sz w:val="28"/>
        </w:rPr>
        <w: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1226" w14:textId="77777777" w:rsidR="007C7732" w:rsidRDefault="007C7732">
      <w:r>
        <w:separator/>
      </w:r>
    </w:p>
  </w:endnote>
  <w:endnote w:type="continuationSeparator" w:id="0">
    <w:p w14:paraId="7A5FC0C9" w14:textId="77777777" w:rsidR="007C7732" w:rsidRDefault="007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7C1D" w14:textId="77777777" w:rsidR="007C7732" w:rsidRDefault="007C7732">
      <w:r>
        <w:separator/>
      </w:r>
    </w:p>
  </w:footnote>
  <w:footnote w:type="continuationSeparator" w:id="0">
    <w:p w14:paraId="182AF8A0" w14:textId="77777777" w:rsidR="007C7732" w:rsidRDefault="007C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320237856">
    <w:abstractNumId w:val="2"/>
  </w:num>
  <w:num w:numId="2" w16cid:durableId="2034308502">
    <w:abstractNumId w:val="1"/>
  </w:num>
  <w:num w:numId="3" w16cid:durableId="963777318">
    <w:abstractNumId w:val="0"/>
  </w:num>
  <w:num w:numId="4" w16cid:durableId="6445110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Woodward">
    <w15:presenceInfo w15:providerId="None" w15:userId="Tim Woodward"/>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04E0"/>
    <w:rsid w:val="00106A18"/>
    <w:rsid w:val="00145D43"/>
    <w:rsid w:val="00147478"/>
    <w:rsid w:val="00156BE0"/>
    <w:rsid w:val="00167B2F"/>
    <w:rsid w:val="00192C46"/>
    <w:rsid w:val="001A08B3"/>
    <w:rsid w:val="001A7B60"/>
    <w:rsid w:val="001B15E3"/>
    <w:rsid w:val="001B52F0"/>
    <w:rsid w:val="001B7A65"/>
    <w:rsid w:val="001C7099"/>
    <w:rsid w:val="001E41F3"/>
    <w:rsid w:val="00226E4F"/>
    <w:rsid w:val="0026004D"/>
    <w:rsid w:val="002640DD"/>
    <w:rsid w:val="00275D12"/>
    <w:rsid w:val="00284FEB"/>
    <w:rsid w:val="002860C4"/>
    <w:rsid w:val="00294E31"/>
    <w:rsid w:val="002B5741"/>
    <w:rsid w:val="002E472E"/>
    <w:rsid w:val="002F570C"/>
    <w:rsid w:val="00305409"/>
    <w:rsid w:val="00340F3A"/>
    <w:rsid w:val="0034108E"/>
    <w:rsid w:val="003570FF"/>
    <w:rsid w:val="003609EF"/>
    <w:rsid w:val="0036231A"/>
    <w:rsid w:val="00374DD4"/>
    <w:rsid w:val="003A7B2F"/>
    <w:rsid w:val="003C2DBE"/>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7316E"/>
    <w:rsid w:val="00592D74"/>
    <w:rsid w:val="005E1C0A"/>
    <w:rsid w:val="005E2C44"/>
    <w:rsid w:val="00621188"/>
    <w:rsid w:val="006257ED"/>
    <w:rsid w:val="00626900"/>
    <w:rsid w:val="0065536E"/>
    <w:rsid w:val="00665C47"/>
    <w:rsid w:val="00695808"/>
    <w:rsid w:val="00695A6C"/>
    <w:rsid w:val="006B46FB"/>
    <w:rsid w:val="006E21FB"/>
    <w:rsid w:val="00785599"/>
    <w:rsid w:val="00792342"/>
    <w:rsid w:val="007977A8"/>
    <w:rsid w:val="007B512A"/>
    <w:rsid w:val="007C2097"/>
    <w:rsid w:val="007C7732"/>
    <w:rsid w:val="007D6A07"/>
    <w:rsid w:val="007F7259"/>
    <w:rsid w:val="008040A8"/>
    <w:rsid w:val="008223E3"/>
    <w:rsid w:val="008279FA"/>
    <w:rsid w:val="008547FF"/>
    <w:rsid w:val="008626E7"/>
    <w:rsid w:val="00870EE7"/>
    <w:rsid w:val="00875E0B"/>
    <w:rsid w:val="00880A55"/>
    <w:rsid w:val="00882C7B"/>
    <w:rsid w:val="008863B9"/>
    <w:rsid w:val="0088765D"/>
    <w:rsid w:val="00887DA0"/>
    <w:rsid w:val="008A45A6"/>
    <w:rsid w:val="008B7764"/>
    <w:rsid w:val="008C3836"/>
    <w:rsid w:val="008D39FE"/>
    <w:rsid w:val="008F3789"/>
    <w:rsid w:val="008F686C"/>
    <w:rsid w:val="009148DE"/>
    <w:rsid w:val="00921737"/>
    <w:rsid w:val="00941E30"/>
    <w:rsid w:val="009777D9"/>
    <w:rsid w:val="00991B88"/>
    <w:rsid w:val="009A5753"/>
    <w:rsid w:val="009A579D"/>
    <w:rsid w:val="009E3297"/>
    <w:rsid w:val="009F734F"/>
    <w:rsid w:val="00A1069F"/>
    <w:rsid w:val="00A11F8F"/>
    <w:rsid w:val="00A246B6"/>
    <w:rsid w:val="00A47E70"/>
    <w:rsid w:val="00A50CF0"/>
    <w:rsid w:val="00A7671C"/>
    <w:rsid w:val="00AA2CBC"/>
    <w:rsid w:val="00AC5820"/>
    <w:rsid w:val="00AD1CD8"/>
    <w:rsid w:val="00B13F88"/>
    <w:rsid w:val="00B258BB"/>
    <w:rsid w:val="00B67B97"/>
    <w:rsid w:val="00B93B78"/>
    <w:rsid w:val="00B93E12"/>
    <w:rsid w:val="00B968C8"/>
    <w:rsid w:val="00BA3EC5"/>
    <w:rsid w:val="00BA51D9"/>
    <w:rsid w:val="00BB15D7"/>
    <w:rsid w:val="00BB5DFC"/>
    <w:rsid w:val="00BD279D"/>
    <w:rsid w:val="00BD6BB8"/>
    <w:rsid w:val="00C12D8A"/>
    <w:rsid w:val="00C24561"/>
    <w:rsid w:val="00C66BA2"/>
    <w:rsid w:val="00C95985"/>
    <w:rsid w:val="00CA724F"/>
    <w:rsid w:val="00CC5026"/>
    <w:rsid w:val="00CC68D0"/>
    <w:rsid w:val="00CF5C18"/>
    <w:rsid w:val="00D03F9A"/>
    <w:rsid w:val="00D06D51"/>
    <w:rsid w:val="00D24991"/>
    <w:rsid w:val="00D50255"/>
    <w:rsid w:val="00D55BE4"/>
    <w:rsid w:val="00D61606"/>
    <w:rsid w:val="00D66520"/>
    <w:rsid w:val="00D9340F"/>
    <w:rsid w:val="00DB1950"/>
    <w:rsid w:val="00DB46BA"/>
    <w:rsid w:val="00DE34CF"/>
    <w:rsid w:val="00DF1C4A"/>
    <w:rsid w:val="00E10949"/>
    <w:rsid w:val="00E13F3D"/>
    <w:rsid w:val="00E17DB0"/>
    <w:rsid w:val="00E339EB"/>
    <w:rsid w:val="00E34898"/>
    <w:rsid w:val="00E55C56"/>
    <w:rsid w:val="00EB09B7"/>
    <w:rsid w:val="00EC2179"/>
    <w:rsid w:val="00EE7D7C"/>
    <w:rsid w:val="00F12909"/>
    <w:rsid w:val="00F25D98"/>
    <w:rsid w:val="00F300FB"/>
    <w:rsid w:val="00FB6386"/>
    <w:rsid w:val="00FD47DB"/>
    <w:rsid w:val="00FF04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XChar">
    <w:name w:val="EX Char"/>
    <w:link w:val="EX"/>
    <w:locked/>
    <w:rsid w:val="001C7099"/>
    <w:rPr>
      <w:rFonts w:ascii="Times New Roman" w:hAnsi="Times New Roman"/>
      <w:lang w:val="en-GB" w:eastAsia="en-US"/>
    </w:rPr>
  </w:style>
  <w:style w:type="character" w:customStyle="1" w:styleId="THChar">
    <w:name w:val="TH Char"/>
    <w:link w:val="TH"/>
    <w:locked/>
    <w:rsid w:val="001C7099"/>
    <w:rPr>
      <w:rFonts w:ascii="Arial" w:hAnsi="Arial"/>
      <w:b/>
      <w:lang w:val="en-GB" w:eastAsia="en-US"/>
    </w:rPr>
  </w:style>
  <w:style w:type="character" w:customStyle="1" w:styleId="TAHChar">
    <w:name w:val="TAH Char"/>
    <w:link w:val="TAH"/>
    <w:locked/>
    <w:rsid w:val="001C7099"/>
    <w:rPr>
      <w:rFonts w:ascii="Arial" w:hAnsi="Arial"/>
      <w:b/>
      <w:sz w:val="18"/>
      <w:lang w:val="en-GB" w:eastAsia="en-US"/>
    </w:rPr>
  </w:style>
  <w:style w:type="character" w:customStyle="1" w:styleId="TALZchn">
    <w:name w:val="TAL Zchn"/>
    <w:link w:val="TAL"/>
    <w:locked/>
    <w:rsid w:val="001C7099"/>
    <w:rPr>
      <w:rFonts w:ascii="Arial" w:hAnsi="Arial"/>
      <w:sz w:val="18"/>
      <w:lang w:val="en-GB" w:eastAsia="en-US"/>
    </w:rPr>
  </w:style>
  <w:style w:type="character" w:customStyle="1" w:styleId="B1Char">
    <w:name w:val="B1 Char"/>
    <w:link w:val="B1"/>
    <w:qFormat/>
    <w:locked/>
    <w:rsid w:val="002F570C"/>
    <w:rPr>
      <w:rFonts w:ascii="Times New Roman" w:hAnsi="Times New Roman"/>
      <w:lang w:val="en-GB" w:eastAsia="en-US"/>
    </w:rPr>
  </w:style>
  <w:style w:type="character" w:customStyle="1" w:styleId="TFChar">
    <w:name w:val="TF Char"/>
    <w:link w:val="TF"/>
    <w:qFormat/>
    <w:locked/>
    <w:rsid w:val="002F570C"/>
    <w:rPr>
      <w:rFonts w:ascii="Arial" w:hAnsi="Arial"/>
      <w:b/>
      <w:lang w:val="en-GB" w:eastAsia="en-US"/>
    </w:rPr>
  </w:style>
  <w:style w:type="character" w:customStyle="1" w:styleId="NOChar">
    <w:name w:val="NO Char"/>
    <w:link w:val="NO"/>
    <w:locked/>
    <w:rsid w:val="002F570C"/>
    <w:rPr>
      <w:rFonts w:ascii="Times New Roman" w:hAnsi="Times New Roman"/>
      <w:lang w:val="en-GB" w:eastAsia="en-US"/>
    </w:rPr>
  </w:style>
  <w:style w:type="paragraph" w:styleId="Revision">
    <w:name w:val="Revision"/>
    <w:hidden/>
    <w:uiPriority w:val="99"/>
    <w:semiHidden/>
    <w:rsid w:val="000F04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5316594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3gpp.mcptt/cb&amp;state=abc123&amp;acr_values=3gpp:acr:password&amp;code_challenge=0x123456789abcdef&amp;code_challenge_method=S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1588-6224-427A-8CE5-24DB79FF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2449</Words>
  <Characters>13964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Ericsson-r2</cp:lastModifiedBy>
  <cp:revision>6</cp:revision>
  <cp:lastPrinted>1900-01-01T07:00:00Z</cp:lastPrinted>
  <dcterms:created xsi:type="dcterms:W3CDTF">2024-11-13T11:17:00Z</dcterms:created>
  <dcterms:modified xsi:type="dcterms:W3CDTF">2024-11-14T08:45:00Z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