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3D242036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0191E">
          <w:rPr>
            <w:rFonts w:ascii="Arial" w:hAnsi="Arial" w:cs="Arial"/>
            <w:b/>
            <w:sz w:val="22"/>
            <w:szCs w:val="22"/>
            <w:highlight w:val="green"/>
          </w:rPr>
          <w:t>r</w:t>
        </w:r>
      </w:ins>
      <w:ins w:id="2" w:author="Nokia-93" w:date="2024-11-14T00:28:00Z" w16du:dateUtc="2024-11-13T23:28:00Z">
        <w:r w:rsidR="009F3BED">
          <w:rPr>
            <w:rFonts w:ascii="Arial" w:hAnsi="Arial" w:cs="Arial"/>
            <w:b/>
            <w:sz w:val="22"/>
            <w:szCs w:val="22"/>
            <w:highlight w:val="green"/>
          </w:rPr>
          <w:t>7</w:t>
        </w:r>
      </w:ins>
      <w:ins w:id="3" w:author="Virendra Kumar" w:date="2024-11-13T12:14:00Z" w16du:dateUtc="2024-11-13T17:14:00Z">
        <w:del w:id="4" w:author="Nokia-93" w:date="2024-11-13T19:42:00Z" w16du:dateUtc="2024-11-13T18:42:00Z">
          <w:r w:rsidR="00D0191E" w:rsidRPr="00D0191E" w:rsidDel="002D77EF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5" w:author="Lei Zhongding (Zander)" w:date="2024-11-14T00:53:00Z">
        <w:del w:id="6" w:author="Virendra Kumar" w:date="2024-11-13T12:14:00Z" w16du:dateUtc="2024-11-13T17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7" w:author="Cichonski, Jeffrey A. (Fed)" w:date="2024-11-13T10:57:00Z">
        <w:del w:id="8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Nokia-93" w:date="2024-11-12T20:25:00Z">
        <w:del w:id="10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1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2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3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4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5" w:author="Lei Zhongding (Zander)" w:date="2024-11-14T00:44:00Z">
        <w:r w:rsidR="00006D99" w:rsidRPr="00006D99">
          <w:rPr>
            <w:highlight w:val="cyan"/>
          </w:rPr>
          <w:t>2378</w:t>
        </w:r>
      </w:ins>
      <w:del w:id="16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7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18" w:author="Cichonski, Jeffrey A. (Fed)" w:date="2024-11-13T10:35:00Z"/>
          <w:del w:id="19" w:author="Virendra Kumar" w:date="2024-11-13T12:16:00Z" w16du:dateUtc="2024-11-13T17:16:00Z"/>
          <w:i w:val="0"/>
          <w:color w:val="auto"/>
          <w:highlight w:val="green"/>
          <w:lang w:eastAsia="en-US"/>
        </w:rPr>
      </w:pPr>
      <w:del w:id="20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1" w:author="Cichonski, Jeffrey A. (Fed)" w:date="2024-11-13T10:34:00Z">
        <w:del w:id="22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3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24" w:author="Mohsin_1_SA3#119" w:date="2024-11-12T18:18:00Z">
        <w:del w:id="25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26" w:author="Nokia-93" w:date="2024-11-12T20:31:00Z">
        <w:del w:id="27" w:author="Virendra Kumar" w:date="2024-11-13T12:16:00Z" w16du:dateUtc="2024-11-13T17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28" w:author="Mohsin_1_SA3#119" w:date="2024-11-12T18:18:00Z">
        <w:del w:id="29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0" w:author="Cichonski, Jeffrey A. (Fed)" w:date="2024-11-13T10:34:00Z">
        <w:del w:id="31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2" w:author="Cichonski, Jeffrey A. (Fed)" w:date="2024-11-13T10:49:00Z">
        <w:del w:id="33" w:author="Virendra Kumar" w:date="2024-11-13T12:16:00Z" w16du:dateUtc="2024-11-13T17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34" w:author="Cichonski, Jeffrey A. (Fed)" w:date="2024-11-13T10:34:00Z">
        <w:del w:id="35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36" w:author="Mohsin_1_SA3#119" w:date="2024-11-12T18:18:00Z">
        <w:del w:id="37" w:author="Virendra Kumar" w:date="2024-11-13T12:16:00Z" w16du:dateUtc="2024-11-13T17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38" w:author="Virendra Kumar" w:date="2024-11-13T12:16:00Z" w16du:dateUtc="2024-11-13T17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07FE4344" w:rsidR="00A9080C" w:rsidRDefault="00A9080C" w:rsidP="00C5549F">
      <w:pPr>
        <w:pStyle w:val="Guidance"/>
        <w:numPr>
          <w:ilvl w:val="0"/>
          <w:numId w:val="10"/>
        </w:numPr>
        <w:rPr>
          <w:ins w:id="39" w:author="Cichonski, Jeffrey A. (Fed)" w:date="2024-11-13T10:37:00Z"/>
          <w:i w:val="0"/>
          <w:color w:val="auto"/>
          <w:lang w:eastAsia="en-US"/>
        </w:rPr>
      </w:pPr>
      <w:ins w:id="40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1" w:author="Virendra Kumar" w:date="2024-11-13T12:15:00Z" w16du:dateUtc="2024-11-13T17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2" w:author="Nokia-93" w:date="2024-11-14T00:29:00Z" w16du:dateUtc="2024-11-13T23:29:00Z">
        <w:r w:rsidR="009F3BED">
          <w:rPr>
            <w:i w:val="0"/>
            <w:color w:val="auto"/>
            <w:lang w:eastAsia="en-US"/>
          </w:rPr>
          <w:t xml:space="preserve">of the 5G System </w:t>
        </w:r>
      </w:ins>
      <w:ins w:id="43" w:author="Cichonski, Jeffrey A. (Fed)" w:date="2024-11-13T10:35:00Z">
        <w:r w:rsidRPr="00A9080C">
          <w:rPr>
            <w:i w:val="0"/>
            <w:color w:val="auto"/>
            <w:lang w:eastAsia="en-US"/>
          </w:rPr>
          <w:t>specifications</w:t>
        </w:r>
      </w:ins>
      <w:ins w:id="44" w:author="Nokia-93" w:date="2024-11-14T00:32:00Z" w16du:dateUtc="2024-11-13T23:32:00Z">
        <w:r w:rsidR="009F3BED">
          <w:rPr>
            <w:i w:val="0"/>
            <w:color w:val="auto"/>
            <w:lang w:eastAsia="en-US"/>
          </w:rPr>
          <w:t xml:space="preserve"> in Standalone and Non-Standalone Mode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45" w:author="Cichonski, Jeffrey A. (Fed)" w:date="2024-11-13T10:39:00Z"/>
          <w:i w:val="0"/>
          <w:color w:val="auto"/>
          <w:lang w:eastAsia="en-US"/>
        </w:rPr>
      </w:pPr>
      <w:ins w:id="46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47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48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49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50" w:author="Virendra Kumar" w:date="2024-11-13T12:17:00Z" w16du:dateUtc="2024-11-13T17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51" w:author="Virendra Kumar" w:date="2024-11-13T12:17:00Z" w16du:dateUtc="2024-11-13T17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2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A9080C" w:rsidRDefault="00A9080C" w:rsidP="00454029">
      <w:pPr>
        <w:pStyle w:val="Guidance"/>
        <w:numPr>
          <w:ilvl w:val="1"/>
          <w:numId w:val="10"/>
        </w:numPr>
        <w:rPr>
          <w:ins w:id="53" w:author="Cichonski, Jeffrey A. (Fed)" w:date="2024-11-13T10:43:00Z"/>
          <w:i w:val="0"/>
          <w:color w:val="auto"/>
          <w:lang w:eastAsia="en-US"/>
        </w:rPr>
      </w:pPr>
      <w:ins w:id="54" w:author="Cichonski, Jeffrey A. (Fed)" w:date="2024-11-13T10:38:00Z">
        <w:r>
          <w:rPr>
            <w:i w:val="0"/>
            <w:color w:val="auto"/>
            <w:lang w:eastAsia="en-US"/>
          </w:rPr>
          <w:t>Include</w:t>
        </w:r>
      </w:ins>
      <w:ins w:id="55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56" w:author="Cichonski, Jeffrey A. (Fed)" w:date="2024-11-13T10:42:00Z">
        <w:del w:id="57" w:author="Nokia-93" w:date="2024-11-14T00:28:00Z" w16du:dateUtc="2024-11-13T23:28:00Z">
          <w:r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58" w:author="Virendra Kumar" w:date="2024-11-13T12:26:00Z" w16du:dateUtc="2024-11-13T17:26:00Z">
        <w:del w:id="59" w:author="Nokia-93" w:date="2024-11-14T00:28:00Z" w16du:dateUtc="2024-11-13T23:28:00Z">
          <w:r w:rsidR="006B0E0A" w:rsidRPr="00C04F33" w:rsidDel="009F3BED">
            <w:rPr>
              <w:i w:val="0"/>
              <w:iCs/>
              <w:color w:val="auto"/>
              <w:highlight w:val="green"/>
              <w:lang w:val="en-US" w:eastAsia="en-US"/>
            </w:rPr>
            <w:delText>3GPP</w:delText>
          </w:r>
        </w:del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60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1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62" w:author="Cichonski, Jeffrey A. (Fed)" w:date="2024-11-13T10:37:00Z">
        <w:del w:id="63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64" w:author="Cichonski, Jeffrey A. (Fed)" w:date="2024-11-13T10:44:00Z"/>
          <w:i w:val="0"/>
          <w:color w:val="auto"/>
          <w:lang w:eastAsia="en-US"/>
        </w:rPr>
      </w:pPr>
      <w:ins w:id="65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6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67" w:author="Cichonski, Jeffrey A. (Fed)" w:date="2024-11-13T10:44:00Z">
        <w:del w:id="68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Del="009F3BED" w:rsidRDefault="002A01C6" w:rsidP="00454029">
      <w:pPr>
        <w:pStyle w:val="Guidance"/>
        <w:numPr>
          <w:ilvl w:val="1"/>
          <w:numId w:val="10"/>
        </w:numPr>
        <w:rPr>
          <w:ins w:id="69" w:author="Cichonski, Jeffrey A. (Fed)" w:date="2024-11-13T10:35:00Z"/>
          <w:del w:id="70" w:author="Nokia-93" w:date="2024-11-14T00:28:00Z" w16du:dateUtc="2024-11-13T23:28:00Z"/>
          <w:i w:val="0"/>
          <w:color w:val="auto"/>
          <w:lang w:eastAsia="en-US"/>
        </w:rPr>
      </w:pPr>
      <w:ins w:id="71" w:author="Cichonski, Jeffrey A. (Fed)" w:date="2024-11-13T10:47:00Z">
        <w:r>
          <w:rPr>
            <w:i w:val="0"/>
            <w:color w:val="auto"/>
            <w:lang w:eastAsia="en-US"/>
          </w:rPr>
          <w:lastRenderedPageBreak/>
          <w:t>Include usage type (</w:t>
        </w:r>
      </w:ins>
      <w:ins w:id="72" w:author="Nokia-93" w:date="2024-11-13T19:43:00Z" w16du:dateUtc="2024-11-13T18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73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74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75" w:author="Virendra Kumar" w:date="2024-11-13T12:25:00Z" w16du:dateUtc="2024-11-13T17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76" w:author="Cichonski, Jeffrey A. (Fed)" w:date="2024-11-13T10:47:00Z">
        <w:del w:id="77" w:author="Virendra Kumar" w:date="2024-11-13T12:25:00Z" w16du:dateUtc="2024-11-13T17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78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9F3BED" w:rsidDel="00D7652F" w:rsidRDefault="00A9080C" w:rsidP="009F3BED">
      <w:pPr>
        <w:pStyle w:val="Guidance"/>
        <w:numPr>
          <w:ilvl w:val="1"/>
          <w:numId w:val="10"/>
        </w:numPr>
        <w:rPr>
          <w:del w:id="79" w:author="Cichonski, Jeffrey A. (Fed)" w:date="2024-11-13T10:51:00Z"/>
          <w:color w:val="auto"/>
          <w:lang w:eastAsia="en-US"/>
        </w:rPr>
      </w:pPr>
    </w:p>
    <w:p w14:paraId="4C90F56E" w14:textId="4938412D" w:rsidR="002A01C6" w:rsidRPr="00D7652F" w:rsidDel="00D7652F" w:rsidRDefault="00CB19ED" w:rsidP="009F3BED">
      <w:pPr>
        <w:pStyle w:val="Guidance"/>
        <w:rPr>
          <w:del w:id="80" w:author="Cichonski, Jeffrey A. (Fed)" w:date="2024-11-13T10:52:00Z"/>
          <w:i w:val="0"/>
          <w:color w:val="auto"/>
          <w:lang w:eastAsia="en-US"/>
        </w:rPr>
      </w:pPr>
      <w:del w:id="81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2" w:author="Mohsin_1_SA3#119" w:date="2024-11-12T18:19:00Z">
        <w:del w:id="83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84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5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6" w:author="Mohsin_1_SA3#119" w:date="2024-11-12T18:20:00Z">
        <w:del w:id="87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88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Del="009F3BED" w:rsidRDefault="00BD3A0A" w:rsidP="009F3BED">
      <w:pPr>
        <w:pStyle w:val="Guidance"/>
        <w:rPr>
          <w:ins w:id="89" w:author="Mohsin_1_SA3#119" w:date="2024-11-12T18:22:00Z"/>
          <w:del w:id="90" w:author="Nokia-93" w:date="2024-11-14T00:28:00Z" w16du:dateUtc="2024-11-13T23:28:00Z"/>
          <w:i w:val="0"/>
          <w:color w:val="auto"/>
          <w:lang w:eastAsia="en-US"/>
        </w:rPr>
      </w:pPr>
      <w:del w:id="91" w:author="Nokia-93" w:date="2024-11-14T00:28:00Z" w16du:dateUtc="2024-11-13T23:28:00Z">
        <w:r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9F3BED">
          <w:rPr>
            <w:i w:val="0"/>
            <w:color w:val="auto"/>
            <w:lang w:eastAsia="en-US"/>
          </w:rPr>
          <w:delText>corresponding</w:delText>
        </w:r>
      </w:del>
      <w:ins w:id="92" w:author="Mohsin_1_SA3#119" w:date="2024-11-12T18:20:00Z">
        <w:del w:id="93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94" w:author="Mohsin_1_SA3#119" w:date="2024-11-12T18:21:00Z">
        <w:del w:id="95" w:author="Nokia-93" w:date="2024-11-14T00:28:00Z" w16du:dateUtc="2024-11-13T23:28:00Z">
          <w:r w:rsidR="00FB4EE1" w:rsidRPr="00006D99" w:rsidDel="009F3BED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96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97" w:author="Mohsin_1_SA3#119" w:date="2024-11-12T18:21:00Z">
        <w:del w:id="98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99" w:author="Cichonski, Jeffrey A. (Fed)" w:date="2024-11-13T10:53:00Z">
        <w:del w:id="100" w:author="Nokia-93" w:date="2024-11-14T00:28:00Z" w16du:dateUtc="2024-11-13T23:28:00Z">
          <w:r w:rsidR="00D7652F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1" w:author="Mohsin_1_SA3#119" w:date="2024-11-12T18:21:00Z">
        <w:del w:id="102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3" w:author="Lei Zhongding (Zander)" w:date="2024-11-14T00:45:00Z">
        <w:del w:id="104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standardized in other SDOs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5" w:author="Mohsin_1_SA3#119" w:date="2024-11-12T18:21:00Z">
        <w:del w:id="106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07" w:author="Mohsin_1_SA3#119" w:date="2024-11-12T18:22:00Z">
        <w:del w:id="108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09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FF0AF2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0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and </w:delText>
        </w:r>
      </w:del>
      <w:ins w:id="111" w:author="Mohsin_1_SA3#119" w:date="2024-11-12T18:22:00Z">
        <w:del w:id="112" w:author="Nokia-93" w:date="2024-11-14T00:28:00Z" w16du:dateUtc="2024-11-13T23:28:00Z">
          <w:r w:rsidR="00FA4CBA" w:rsidDel="009F3BED">
            <w:rPr>
              <w:i w:val="0"/>
              <w:color w:val="auto"/>
              <w:lang w:eastAsia="en-US"/>
            </w:rPr>
            <w:delText>List</w:delText>
          </w:r>
          <w:r w:rsidR="00FA4CBA" w:rsidRPr="00CB19E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3" w:author="Nokia-93" w:date="2024-11-14T00:28:00Z" w16du:dateUtc="2024-11-13T23:28:00Z">
        <w:r w:rsidR="00622B04" w:rsidDel="009F3BED">
          <w:rPr>
            <w:i w:val="0"/>
            <w:color w:val="auto"/>
            <w:lang w:eastAsia="en-US"/>
          </w:rPr>
          <w:delText xml:space="preserve">the </w:delText>
        </w:r>
      </w:del>
      <w:ins w:id="114" w:author="Lei Zhongding (Zander)" w:date="2024-11-14T00:47:00Z">
        <w:del w:id="115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latest versions of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6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>relevant</w:delText>
        </w:r>
      </w:del>
      <w:ins w:id="117" w:author="Cichonski, Jeffrey A. (Fed)" w:date="2024-11-13T10:55:00Z">
        <w:del w:id="118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</w:delText>
          </w:r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19" w:author="Cichonski, Jeffrey A. (Fed)" w:date="2024-11-13T10:56:00Z">
        <w:del w:id="120" w:author="Nokia-93" w:date="2024-11-14T00:28:00Z" w16du:dateUtc="2024-11-13T23:28:00Z"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21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2" w:author="Cichonski, Jeffrey A. (Fed)" w:date="2024-11-13T10:56:00Z">
        <w:del w:id="123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24" w:author="Lei Zhongding (Zander)" w:date="2024-11-14T00:48:00Z">
        <w:del w:id="125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protocols and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26" w:author="Cichonski, Jeffrey A. (Fed)" w:date="2024-11-13T10:56:00Z">
        <w:del w:id="127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28" w:author="Mohsin_1_SA3#119" w:date="2024-11-12T18:22:00Z">
        <w:del w:id="129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0" w:author="Cichonski, Jeffrey A. (Fed)" w:date="2024-11-13T10:56:00Z">
        <w:del w:id="131" w:author="Virendra Kumar" w:date="2024-11-13T12:18:00Z" w16du:dateUtc="2024-11-13T17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2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3" w:author="Mohsin_1_SA3#119" w:date="2024-11-12T18:48:00Z">
        <w:del w:id="134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3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36" w:author="Mohsin_1_SA3#119" w:date="2024-11-12T18:48:00Z">
        <w:del w:id="137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38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9" w:author="Mohsin_1_SA3#119" w:date="2024-11-12T18:48:00Z">
        <w:del w:id="140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1" w:author="Mohsin_1_SA3#119" w:date="2024-11-12T18:49:00Z">
        <w:del w:id="142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43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44" w:author="Virendra Kumar" w:date="2024-11-13T12:18:00Z" w16du:dateUtc="2024-11-13T17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45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46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47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48" w:author="Cichonski, Jeffrey A. (Fed)" w:date="2024-11-13T10:56:00Z"/>
          <w:i w:val="0"/>
          <w:iCs/>
          <w:color w:val="auto"/>
          <w:lang w:eastAsia="en-US"/>
        </w:rPr>
      </w:pPr>
      <w:ins w:id="149" w:author="Mohsin_1_SA3#119" w:date="2024-11-12T18:23:00Z">
        <w:del w:id="150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1" w:author="Nokia-93" w:date="2024-11-12T20:36:00Z">
        <w:del w:id="152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53" w:author="Mohsin_1_SA3#119" w:date="2024-11-12T18:23:00Z">
        <w:del w:id="154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55" w:author="Mohsin_1_SA3#119" w:date="2024-11-12T18:24:00Z">
        <w:del w:id="156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57" w:author="Mohsin_1_SA3#119" w:date="2024-11-12T18:25:00Z">
        <w:del w:id="158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59" w:author="Mohsin_1_SA3#119" w:date="2024-11-12T18:29:00Z">
        <w:del w:id="160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1" w:author="Mohsin_1_SA3#119" w:date="2024-11-12T18:30:00Z">
        <w:del w:id="162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63" w:author="Mohsin_1_SA3#119" w:date="2024-11-12T18:25:00Z">
        <w:del w:id="164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5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6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7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8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69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70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71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72" w:author="Lei Zhongding (Zander)" w:date="2024-11-14T00:52:00Z"/>
              </w:rPr>
            </w:pPr>
            <w:ins w:id="173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74" w:author="Lei Zhongding (Zander)" w:date="2024-11-14T00:52:00Z"/>
              </w:rPr>
            </w:pPr>
            <w:ins w:id="175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76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77" w:author="Lei Zhongding (Zander)" w:date="2024-11-14T00:52:00Z"/>
              </w:rPr>
            </w:pPr>
            <w:ins w:id="178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79" w:author="Lei Zhongding (Zander)" w:date="2024-11-14T00:52:00Z"/>
              </w:rPr>
            </w:pPr>
            <w:ins w:id="180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81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82" w:author="Nokia-93" w:date="2024-11-12T20:27:00Z"/>
                <w:b w:val="0"/>
                <w:bCs/>
              </w:rPr>
            </w:pPr>
            <w:ins w:id="183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F108E0" w:rsidRPr="00A1395C" w14:paraId="2B919DA9" w14:textId="77777777" w:rsidTr="00A1395C">
        <w:trPr>
          <w:cantSplit/>
          <w:jc w:val="center"/>
          <w:ins w:id="184" w:author="Nokia-93" w:date="2024-11-14T00:38:00Z" w16du:dateUtc="2024-11-13T23:38:00Z"/>
        </w:trPr>
        <w:tc>
          <w:tcPr>
            <w:tcW w:w="5029" w:type="dxa"/>
            <w:shd w:val="clear" w:color="auto" w:fill="auto"/>
          </w:tcPr>
          <w:p w14:paraId="1956A200" w14:textId="6D10F88E" w:rsidR="00F108E0" w:rsidRDefault="00F108E0" w:rsidP="00A1395C">
            <w:pPr>
              <w:pStyle w:val="TAH"/>
              <w:jc w:val="left"/>
              <w:rPr>
                <w:ins w:id="185" w:author="Nokia-93" w:date="2024-11-14T00:38:00Z" w16du:dateUtc="2024-11-13T23:38:00Z"/>
                <w:b w:val="0"/>
                <w:bCs/>
              </w:rPr>
            </w:pPr>
            <w:ins w:id="186" w:author="Nokia-93" w:date="2024-11-14T00:38:00Z" w16du:dateUtc="2024-11-13T23:38:00Z">
              <w:r>
                <w:rPr>
                  <w:b w:val="0"/>
                  <w:bCs/>
                </w:rPr>
                <w:t>AT&amp;T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87" w:author="Nokia-93" w:date="2024-11-13T19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88" w:author="Nokia-93" w:date="2024-11-13T19:45:00Z" w16du:dateUtc="2024-11-13T18:45:00Z"/>
                <w:b w:val="0"/>
                <w:bCs/>
              </w:rPr>
            </w:pPr>
            <w:ins w:id="189" w:author="Nokia-93" w:date="2024-11-13T19:45:00Z" w16du:dateUtc="2024-11-13T18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F108E0" w14:paraId="23001972" w14:textId="77777777" w:rsidTr="005875D6">
        <w:trPr>
          <w:cantSplit/>
          <w:jc w:val="center"/>
          <w:ins w:id="190" w:author="Nokia-93" w:date="2024-11-14T00:38:00Z" w16du:dateUtc="2024-11-13T23:38:00Z"/>
        </w:trPr>
        <w:tc>
          <w:tcPr>
            <w:tcW w:w="5029" w:type="dxa"/>
            <w:shd w:val="clear" w:color="auto" w:fill="auto"/>
          </w:tcPr>
          <w:p w14:paraId="434AADF3" w14:textId="464348D4" w:rsidR="00F108E0" w:rsidRDefault="00F108E0" w:rsidP="00BB27AD">
            <w:pPr>
              <w:pStyle w:val="TAL"/>
              <w:rPr>
                <w:ins w:id="191" w:author="Nokia-93" w:date="2024-11-14T00:38:00Z" w16du:dateUtc="2024-11-13T23:38:00Z"/>
              </w:rPr>
            </w:pPr>
            <w:ins w:id="192" w:author="Nokia-93" w:date="2024-11-14T00:38:00Z" w16du:dateUtc="2024-11-13T23:38:00Z">
              <w:r>
                <w:t>Ericsson</w:t>
              </w:r>
            </w:ins>
          </w:p>
        </w:tc>
      </w:tr>
      <w:tr w:rsidR="00A1395C" w14:paraId="4AD2922D" w14:textId="77777777" w:rsidTr="005875D6">
        <w:trPr>
          <w:cantSplit/>
          <w:jc w:val="center"/>
          <w:ins w:id="193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94" w:author="Nokia-93" w:date="2024-11-12T20:27:00Z"/>
              </w:rPr>
            </w:pPr>
            <w:ins w:id="195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7842DD" w14:paraId="307EBC3C" w14:textId="77777777" w:rsidTr="005875D6">
        <w:trPr>
          <w:cantSplit/>
          <w:jc w:val="center"/>
          <w:ins w:id="196" w:author="Nokia-93" w:date="2024-11-14T00:34:00Z"/>
        </w:trPr>
        <w:tc>
          <w:tcPr>
            <w:tcW w:w="5029" w:type="dxa"/>
            <w:shd w:val="clear" w:color="auto" w:fill="auto"/>
          </w:tcPr>
          <w:p w14:paraId="11D4EC6D" w14:textId="05422841" w:rsidR="007842DD" w:rsidRDefault="007842DD" w:rsidP="00BB27AD">
            <w:pPr>
              <w:pStyle w:val="TAL"/>
              <w:rPr>
                <w:ins w:id="197" w:author="Nokia-93" w:date="2024-11-14T00:34:00Z" w16du:dateUtc="2024-11-13T23:34:00Z"/>
              </w:rPr>
            </w:pPr>
            <w:ins w:id="198" w:author="Nokia-93" w:date="2024-11-14T00:34:00Z" w16du:dateUtc="2024-11-13T23:34:00Z">
              <w:r>
                <w:t>Orange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0637" w14:textId="77777777" w:rsidR="00021202" w:rsidRDefault="00021202">
      <w:r>
        <w:separator/>
      </w:r>
    </w:p>
  </w:endnote>
  <w:endnote w:type="continuationSeparator" w:id="0">
    <w:p w14:paraId="36C59801" w14:textId="77777777" w:rsidR="00021202" w:rsidRDefault="0002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84F0" w14:textId="77777777" w:rsidR="00021202" w:rsidRDefault="00021202">
      <w:r>
        <w:separator/>
      </w:r>
    </w:p>
  </w:footnote>
  <w:footnote w:type="continuationSeparator" w:id="0">
    <w:p w14:paraId="0E9147CA" w14:textId="77777777" w:rsidR="00021202" w:rsidRDefault="0002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202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E5C3E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42DD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477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3286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0D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08E0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3</cp:revision>
  <cp:lastPrinted>2001-04-23T09:30:00Z</cp:lastPrinted>
  <dcterms:created xsi:type="dcterms:W3CDTF">2024-11-13T23:38:00Z</dcterms:created>
  <dcterms:modified xsi:type="dcterms:W3CDTF">2024-11-13T23:38:00Z</dcterms:modified>
</cp:coreProperties>
</file>