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473CC91F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0191E">
          <w:rPr>
            <w:rFonts w:ascii="Arial" w:hAnsi="Arial" w:cs="Arial"/>
            <w:b/>
            <w:sz w:val="22"/>
            <w:szCs w:val="22"/>
            <w:highlight w:val="green"/>
          </w:rPr>
          <w:t>r</w:t>
        </w:r>
      </w:ins>
      <w:ins w:id="2" w:author="Nokia-93" w:date="2024-11-13T19:42:00Z" w16du:dateUtc="2024-11-13T18:42:00Z">
        <w:r w:rsidR="002D77EF">
          <w:rPr>
            <w:rFonts w:ascii="Arial" w:hAnsi="Arial" w:cs="Arial"/>
            <w:b/>
            <w:sz w:val="22"/>
            <w:szCs w:val="22"/>
            <w:highlight w:val="green"/>
          </w:rPr>
          <w:t>6</w:t>
        </w:r>
      </w:ins>
      <w:ins w:id="3" w:author="Virendra Kumar" w:date="2024-11-13T12:14:00Z" w16du:dateUtc="2024-11-13T17:14:00Z">
        <w:del w:id="4" w:author="Nokia-93" w:date="2024-11-13T19:42:00Z" w16du:dateUtc="2024-11-13T18:42:00Z">
          <w:r w:rsidR="00D0191E" w:rsidRPr="00D0191E" w:rsidDel="002D77EF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5" w:author="Lei Zhongding (Zander)" w:date="2024-11-14T00:53:00Z">
        <w:del w:id="6" w:author="Virendra Kumar" w:date="2024-11-13T12:14:00Z" w16du:dateUtc="2024-11-13T17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7" w:author="Cichonski, Jeffrey A. (Fed)" w:date="2024-11-13T10:57:00Z">
        <w:del w:id="8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Nokia-93" w:date="2024-11-12T20:25:00Z">
        <w:del w:id="10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1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2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3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4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5" w:author="Lei Zhongding (Zander)" w:date="2024-11-14T00:44:00Z">
        <w:r w:rsidR="00006D99" w:rsidRPr="00006D99">
          <w:rPr>
            <w:highlight w:val="cyan"/>
          </w:rPr>
          <w:t>2378</w:t>
        </w:r>
      </w:ins>
      <w:del w:id="16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7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18" w:author="Cichonski, Jeffrey A. (Fed)" w:date="2024-11-13T10:35:00Z"/>
          <w:del w:id="19" w:author="Virendra Kumar" w:date="2024-11-13T12:16:00Z" w16du:dateUtc="2024-11-13T17:16:00Z"/>
          <w:i w:val="0"/>
          <w:color w:val="auto"/>
          <w:highlight w:val="green"/>
          <w:lang w:eastAsia="en-US"/>
        </w:rPr>
      </w:pPr>
      <w:del w:id="20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1" w:author="Cichonski, Jeffrey A. (Fed)" w:date="2024-11-13T10:34:00Z">
        <w:del w:id="22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3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24" w:author="Mohsin_1_SA3#119" w:date="2024-11-12T18:18:00Z">
        <w:del w:id="25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26" w:author="Nokia-93" w:date="2024-11-12T20:31:00Z">
        <w:del w:id="27" w:author="Virendra Kumar" w:date="2024-11-13T12:16:00Z" w16du:dateUtc="2024-11-13T17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28" w:author="Mohsin_1_SA3#119" w:date="2024-11-12T18:18:00Z">
        <w:del w:id="29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0" w:author="Cichonski, Jeffrey A. (Fed)" w:date="2024-11-13T10:34:00Z">
        <w:del w:id="31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2" w:author="Cichonski, Jeffrey A. (Fed)" w:date="2024-11-13T10:49:00Z">
        <w:del w:id="33" w:author="Virendra Kumar" w:date="2024-11-13T12:16:00Z" w16du:dateUtc="2024-11-13T17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34" w:author="Cichonski, Jeffrey A. (Fed)" w:date="2024-11-13T10:34:00Z">
        <w:del w:id="35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36" w:author="Mohsin_1_SA3#119" w:date="2024-11-12T18:18:00Z">
        <w:del w:id="37" w:author="Virendra Kumar" w:date="2024-11-13T12:16:00Z" w16du:dateUtc="2024-11-13T17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38" w:author="Virendra Kumar" w:date="2024-11-13T12:16:00Z" w16du:dateUtc="2024-11-13T17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571CFBC1" w:rsidR="00A9080C" w:rsidRDefault="00A9080C" w:rsidP="00C5549F">
      <w:pPr>
        <w:pStyle w:val="Guidance"/>
        <w:numPr>
          <w:ilvl w:val="0"/>
          <w:numId w:val="10"/>
        </w:numPr>
        <w:rPr>
          <w:ins w:id="39" w:author="Cichonski, Jeffrey A. (Fed)" w:date="2024-11-13T10:37:00Z"/>
          <w:i w:val="0"/>
          <w:color w:val="auto"/>
          <w:lang w:eastAsia="en-US"/>
        </w:rPr>
      </w:pPr>
      <w:ins w:id="40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1" w:author="Virendra Kumar" w:date="2024-11-13T12:15:00Z" w16du:dateUtc="2024-11-13T17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2" w:author="Cichonski, Jeffrey A. (Fed)" w:date="2024-11-13T10:35:00Z">
        <w:r w:rsidRPr="00A9080C">
          <w:rPr>
            <w:i w:val="0"/>
            <w:color w:val="auto"/>
            <w:lang w:eastAsia="en-US"/>
          </w:rPr>
          <w:t>specifications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43" w:author="Cichonski, Jeffrey A. (Fed)" w:date="2024-11-13T10:39:00Z"/>
          <w:i w:val="0"/>
          <w:color w:val="auto"/>
          <w:lang w:eastAsia="en-US"/>
        </w:rPr>
      </w:pPr>
      <w:ins w:id="44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45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46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47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48" w:author="Virendra Kumar" w:date="2024-11-13T12:17:00Z" w16du:dateUtc="2024-11-13T17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49" w:author="Virendra Kumar" w:date="2024-11-13T12:17:00Z" w16du:dateUtc="2024-11-13T17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0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413F39FF" w:rsidR="00A9080C" w:rsidRPr="00A9080C" w:rsidRDefault="00A9080C" w:rsidP="00454029">
      <w:pPr>
        <w:pStyle w:val="Guidance"/>
        <w:numPr>
          <w:ilvl w:val="1"/>
          <w:numId w:val="10"/>
        </w:numPr>
        <w:rPr>
          <w:ins w:id="51" w:author="Cichonski, Jeffrey A. (Fed)" w:date="2024-11-13T10:43:00Z"/>
          <w:i w:val="0"/>
          <w:color w:val="auto"/>
          <w:lang w:eastAsia="en-US"/>
        </w:rPr>
      </w:pPr>
      <w:ins w:id="52" w:author="Cichonski, Jeffrey A. (Fed)" w:date="2024-11-13T10:38:00Z">
        <w:r>
          <w:rPr>
            <w:i w:val="0"/>
            <w:color w:val="auto"/>
            <w:lang w:eastAsia="en-US"/>
          </w:rPr>
          <w:lastRenderedPageBreak/>
          <w:t>Include</w:t>
        </w:r>
      </w:ins>
      <w:ins w:id="53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54" w:author="Cichonski, Jeffrey A. (Fed)" w:date="2024-11-13T10:42:00Z">
        <w:r>
          <w:rPr>
            <w:i w:val="0"/>
            <w:iCs/>
            <w:color w:val="auto"/>
            <w:lang w:val="en-US" w:eastAsia="en-US"/>
          </w:rPr>
          <w:t xml:space="preserve"> </w:t>
        </w:r>
      </w:ins>
      <w:ins w:id="55" w:author="Virendra Kumar" w:date="2024-11-13T12:26:00Z" w16du:dateUtc="2024-11-13T17:26:00Z">
        <w:r w:rsidR="006B0E0A" w:rsidRPr="00C04F33">
          <w:rPr>
            <w:i w:val="0"/>
            <w:iCs/>
            <w:color w:val="auto"/>
            <w:highlight w:val="green"/>
            <w:lang w:val="en-US" w:eastAsia="en-US"/>
          </w:rPr>
          <w:t>3GPP</w:t>
        </w:r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56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57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58" w:author="Cichonski, Jeffrey A. (Fed)" w:date="2024-11-13T10:37:00Z">
        <w:del w:id="59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60" w:author="Cichonski, Jeffrey A. (Fed)" w:date="2024-11-13T10:44:00Z"/>
          <w:i w:val="0"/>
          <w:color w:val="auto"/>
          <w:lang w:eastAsia="en-US"/>
        </w:rPr>
      </w:pPr>
      <w:ins w:id="61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2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63" w:author="Cichonski, Jeffrey A. (Fed)" w:date="2024-11-13T10:44:00Z">
        <w:del w:id="64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RDefault="002A01C6" w:rsidP="00454029">
      <w:pPr>
        <w:pStyle w:val="Guidance"/>
        <w:numPr>
          <w:ilvl w:val="1"/>
          <w:numId w:val="10"/>
        </w:numPr>
        <w:rPr>
          <w:ins w:id="65" w:author="Cichonski, Jeffrey A. (Fed)" w:date="2024-11-13T10:35:00Z"/>
          <w:i w:val="0"/>
          <w:color w:val="auto"/>
          <w:lang w:eastAsia="en-US"/>
        </w:rPr>
      </w:pPr>
      <w:ins w:id="66" w:author="Cichonski, Jeffrey A. (Fed)" w:date="2024-11-13T10:47:00Z">
        <w:r>
          <w:rPr>
            <w:i w:val="0"/>
            <w:color w:val="auto"/>
            <w:lang w:eastAsia="en-US"/>
          </w:rPr>
          <w:t>Include usage type (</w:t>
        </w:r>
      </w:ins>
      <w:ins w:id="67" w:author="Nokia-93" w:date="2024-11-13T19:43:00Z" w16du:dateUtc="2024-11-13T18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68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69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70" w:author="Virendra Kumar" w:date="2024-11-13T12:25:00Z" w16du:dateUtc="2024-11-13T17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71" w:author="Cichonski, Jeffrey A. (Fed)" w:date="2024-11-13T10:47:00Z">
        <w:del w:id="72" w:author="Virendra Kumar" w:date="2024-11-13T12:25:00Z" w16du:dateUtc="2024-11-13T17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73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A9080C" w:rsidDel="00D7652F" w:rsidRDefault="00A9080C" w:rsidP="00D7652F">
      <w:pPr>
        <w:pStyle w:val="Guidance"/>
        <w:numPr>
          <w:ilvl w:val="0"/>
          <w:numId w:val="10"/>
        </w:numPr>
        <w:rPr>
          <w:del w:id="74" w:author="Cichonski, Jeffrey A. (Fed)" w:date="2024-11-13T10:51:00Z"/>
          <w:i w:val="0"/>
          <w:color w:val="auto"/>
          <w:lang w:eastAsia="en-US"/>
        </w:rPr>
      </w:pPr>
    </w:p>
    <w:p w14:paraId="4C90F56E" w14:textId="4938412D" w:rsidR="002A01C6" w:rsidRPr="00D7652F" w:rsidDel="00D7652F" w:rsidRDefault="00CB19ED" w:rsidP="00D7652F">
      <w:pPr>
        <w:pStyle w:val="Guidance"/>
        <w:numPr>
          <w:ilvl w:val="0"/>
          <w:numId w:val="10"/>
        </w:numPr>
        <w:rPr>
          <w:del w:id="75" w:author="Cichonski, Jeffrey A. (Fed)" w:date="2024-11-13T10:52:00Z"/>
          <w:i w:val="0"/>
          <w:color w:val="auto"/>
          <w:lang w:eastAsia="en-US"/>
        </w:rPr>
      </w:pPr>
      <w:del w:id="76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77" w:author="Mohsin_1_SA3#119" w:date="2024-11-12T18:19:00Z">
        <w:del w:id="78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79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0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1" w:author="Mohsin_1_SA3#119" w:date="2024-11-12T18:20:00Z">
        <w:del w:id="82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83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4C2E23A" w:rsidR="00FA4CBA" w:rsidRDefault="00BD3A0A" w:rsidP="00D7652F">
      <w:pPr>
        <w:pStyle w:val="Guidance"/>
        <w:numPr>
          <w:ilvl w:val="0"/>
          <w:numId w:val="10"/>
        </w:numPr>
        <w:rPr>
          <w:ins w:id="84" w:author="Mohsin_1_SA3#119" w:date="2024-11-12T18:22:00Z"/>
          <w:i w:val="0"/>
          <w:color w:val="auto"/>
          <w:lang w:eastAsia="en-US"/>
        </w:rPr>
      </w:pPr>
      <w:del w:id="85" w:author="Mohsin_1_SA3#119" w:date="2024-11-12T18:20:00Z">
        <w:r w:rsidDel="00FB4EE1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FB4EE1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FB4EE1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FB4EE1">
          <w:rPr>
            <w:i w:val="0"/>
            <w:color w:val="auto"/>
            <w:lang w:eastAsia="en-US"/>
          </w:rPr>
          <w:delText>corresponding</w:delText>
        </w:r>
      </w:del>
      <w:ins w:id="86" w:author="Mohsin_1_SA3#119" w:date="2024-11-12T18:20:00Z">
        <w:r w:rsidR="00FB4EE1">
          <w:rPr>
            <w:i w:val="0"/>
            <w:color w:val="auto"/>
            <w:lang w:eastAsia="en-US"/>
          </w:rPr>
          <w:t xml:space="preserve">List the </w:t>
        </w:r>
      </w:ins>
      <w:ins w:id="87" w:author="Mohsin_1_SA3#119" w:date="2024-11-12T18:21:00Z">
        <w:del w:id="88" w:author="Lei Zhongding (Zander)" w:date="2024-11-14T00:45:00Z">
          <w:r w:rsidR="00FB4EE1" w:rsidRPr="00006D99" w:rsidDel="00006D99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89" w:author="Lei Zhongding (Zander)" w:date="2024-11-14T00:45:00Z">
        <w:r w:rsidR="00CB19ED" w:rsidRPr="00CB19ED" w:rsidDel="00006D99">
          <w:rPr>
            <w:i w:val="0"/>
            <w:color w:val="auto"/>
            <w:lang w:eastAsia="en-US"/>
          </w:rPr>
          <w:delText xml:space="preserve"> </w:delText>
        </w:r>
      </w:del>
      <w:r w:rsidR="00CB19ED" w:rsidRPr="00CB19ED">
        <w:rPr>
          <w:i w:val="0"/>
          <w:color w:val="auto"/>
          <w:lang w:eastAsia="en-US"/>
        </w:rPr>
        <w:t xml:space="preserve">post quantum </w:t>
      </w:r>
      <w:del w:id="90" w:author="Mohsin_1_SA3#119" w:date="2024-11-12T18:21:00Z">
        <w:r w:rsidR="00CB19ED" w:rsidRPr="00CB19ED" w:rsidDel="00FB4EE1">
          <w:rPr>
            <w:i w:val="0"/>
            <w:color w:val="auto"/>
            <w:lang w:eastAsia="en-US"/>
          </w:rPr>
          <w:delText>cryptographs</w:delText>
        </w:r>
      </w:del>
      <w:ins w:id="91" w:author="Mohsin_1_SA3#119" w:date="2024-11-12T18:21:00Z">
        <w:del w:id="92" w:author="Cichonski, Jeffrey A. (Fed)" w:date="2024-11-13T10:53:00Z">
          <w:r w:rsidR="00FB4EE1" w:rsidDel="00D7652F">
            <w:rPr>
              <w:i w:val="0"/>
              <w:color w:val="auto"/>
              <w:lang w:eastAsia="en-US"/>
            </w:rPr>
            <w:delText>cryptosystems</w:delText>
          </w:r>
        </w:del>
      </w:ins>
      <w:ins w:id="93" w:author="Cichonski, Jeffrey A. (Fed)" w:date="2024-11-13T10:53:00Z">
        <w:r w:rsidR="00D7652F">
          <w:rPr>
            <w:i w:val="0"/>
            <w:color w:val="auto"/>
            <w:lang w:eastAsia="en-US"/>
          </w:rPr>
          <w:t>cryptographic algorithms</w:t>
        </w:r>
      </w:ins>
      <w:ins w:id="94" w:author="Mohsin_1_SA3#119" w:date="2024-11-12T18:21:00Z">
        <w:r w:rsidR="00FF248D">
          <w:rPr>
            <w:i w:val="0"/>
            <w:color w:val="auto"/>
            <w:lang w:eastAsia="en-US"/>
          </w:rPr>
          <w:t xml:space="preserve"> </w:t>
        </w:r>
      </w:ins>
      <w:ins w:id="95" w:author="Lei Zhongding (Zander)" w:date="2024-11-14T00:45:00Z">
        <w:r w:rsidR="00006D99" w:rsidRPr="00006D99">
          <w:rPr>
            <w:i w:val="0"/>
            <w:color w:val="auto"/>
            <w:highlight w:val="cyan"/>
            <w:lang w:eastAsia="en-US"/>
          </w:rPr>
          <w:t>standardized in other SDOs</w:t>
        </w:r>
        <w:r w:rsidR="00006D99">
          <w:rPr>
            <w:i w:val="0"/>
            <w:color w:val="auto"/>
            <w:lang w:eastAsia="en-US"/>
          </w:rPr>
          <w:t xml:space="preserve"> </w:t>
        </w:r>
      </w:ins>
      <w:ins w:id="96" w:author="Mohsin_1_SA3#119" w:date="2024-11-12T18:21:00Z">
        <w:r w:rsidR="00FF248D">
          <w:rPr>
            <w:i w:val="0"/>
            <w:color w:val="auto"/>
            <w:lang w:eastAsia="en-US"/>
          </w:rPr>
          <w:t>and thei</w:t>
        </w:r>
      </w:ins>
      <w:ins w:id="97" w:author="Mohsin_1_SA3#119" w:date="2024-11-12T18:22:00Z">
        <w:r w:rsidR="00FF248D">
          <w:rPr>
            <w:i w:val="0"/>
            <w:color w:val="auto"/>
            <w:lang w:eastAsia="en-US"/>
          </w:rPr>
          <w:t>r properties</w:t>
        </w:r>
        <w:r w:rsidR="00FA4CBA">
          <w:rPr>
            <w:i w:val="0"/>
            <w:color w:val="auto"/>
            <w:lang w:eastAsia="en-US"/>
          </w:rPr>
          <w:t xml:space="preserve"> and restrictions</w:t>
        </w:r>
      </w:ins>
      <w:del w:id="98" w:author="Virendra Kumar" w:date="2024-11-13T12:18:00Z" w16du:dateUtc="2024-11-13T17:18:00Z">
        <w:r w:rsidR="00CB19ED" w:rsidRPr="00CB19ED" w:rsidDel="00E935B0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5F58843" w:rsidR="00CB19ED" w:rsidRPr="00FF0AF2" w:rsidRDefault="00CB19ED" w:rsidP="00D7652F">
      <w:pPr>
        <w:pStyle w:val="Guidance"/>
        <w:numPr>
          <w:ilvl w:val="0"/>
          <w:numId w:val="10"/>
        </w:numPr>
        <w:rPr>
          <w:i w:val="0"/>
          <w:color w:val="auto"/>
          <w:lang w:eastAsia="en-US"/>
        </w:rPr>
      </w:pPr>
      <w:del w:id="99" w:author="Mohsin_1_SA3#119" w:date="2024-11-12T18:22:00Z">
        <w:r w:rsidRPr="00CB19ED" w:rsidDel="00FA4CBA">
          <w:rPr>
            <w:i w:val="0"/>
            <w:color w:val="auto"/>
            <w:lang w:eastAsia="en-US"/>
          </w:rPr>
          <w:delText xml:space="preserve">and </w:delText>
        </w:r>
      </w:del>
      <w:ins w:id="100" w:author="Mohsin_1_SA3#119" w:date="2024-11-12T18:22:00Z">
        <w:r w:rsidR="00FA4CBA">
          <w:rPr>
            <w:i w:val="0"/>
            <w:color w:val="auto"/>
            <w:lang w:eastAsia="en-US"/>
          </w:rPr>
          <w:t>List</w:t>
        </w:r>
        <w:r w:rsidR="00FA4CBA" w:rsidRPr="00CB19ED">
          <w:rPr>
            <w:i w:val="0"/>
            <w:color w:val="auto"/>
            <w:lang w:eastAsia="en-US"/>
          </w:rPr>
          <w:t xml:space="preserve"> </w:t>
        </w:r>
      </w:ins>
      <w:r w:rsidR="00622B04">
        <w:rPr>
          <w:i w:val="0"/>
          <w:color w:val="auto"/>
          <w:lang w:eastAsia="en-US"/>
        </w:rPr>
        <w:t xml:space="preserve">the </w:t>
      </w:r>
      <w:ins w:id="101" w:author="Lei Zhongding (Zander)" w:date="2024-11-14T00:47:00Z">
        <w:r w:rsidR="00006D99" w:rsidRPr="00006D99">
          <w:rPr>
            <w:i w:val="0"/>
            <w:color w:val="auto"/>
            <w:highlight w:val="cyan"/>
            <w:lang w:eastAsia="en-US"/>
          </w:rPr>
          <w:t>latest versions of</w:t>
        </w:r>
        <w:r w:rsidR="00006D99">
          <w:rPr>
            <w:i w:val="0"/>
            <w:color w:val="auto"/>
            <w:lang w:eastAsia="en-US"/>
          </w:rPr>
          <w:t xml:space="preserve"> </w:t>
        </w:r>
      </w:ins>
      <w:r w:rsidRPr="00CB19ED">
        <w:rPr>
          <w:i w:val="0"/>
          <w:color w:val="auto"/>
          <w:lang w:eastAsia="en-US"/>
        </w:rPr>
        <w:t>relevant</w:t>
      </w:r>
      <w:ins w:id="102" w:author="Cichonski, Jeffrey A. (Fed)" w:date="2024-11-13T10:55:00Z">
        <w:r w:rsidR="00555E98">
          <w:rPr>
            <w:i w:val="0"/>
            <w:color w:val="auto"/>
            <w:lang w:eastAsia="en-US"/>
          </w:rPr>
          <w:t xml:space="preserve"> </w:t>
        </w:r>
        <w:del w:id="103" w:author="Lei Zhongding (Zander)" w:date="2024-11-14T00:47:00Z">
          <w:r w:rsidR="00555E98" w:rsidRPr="00006D99" w:rsidDel="00006D99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04" w:author="Cichonski, Jeffrey A. (Fed)" w:date="2024-11-13T10:56:00Z">
        <w:del w:id="105" w:author="Lei Zhongding (Zander)" w:date="2024-11-14T00:47:00Z">
          <w:r w:rsidR="00555E98" w:rsidRPr="00006D99" w:rsidDel="00006D99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06" w:author="Lei Zhongding (Zander)" w:date="2024-11-14T00:47:00Z">
        <w:r w:rsidRPr="00CB19ED" w:rsidDel="00006D99">
          <w:rPr>
            <w:i w:val="0"/>
            <w:color w:val="auto"/>
            <w:lang w:eastAsia="en-US"/>
          </w:rPr>
          <w:delText xml:space="preserve"> </w:delText>
        </w:r>
      </w:del>
      <w:r w:rsidRPr="00CB19ED">
        <w:rPr>
          <w:i w:val="0"/>
          <w:color w:val="auto"/>
          <w:lang w:eastAsia="en-US"/>
        </w:rPr>
        <w:t>IETF protocol specifications</w:t>
      </w:r>
      <w:ins w:id="107" w:author="Cichonski, Jeffrey A. (Fed)" w:date="2024-11-13T10:56:00Z">
        <w:r w:rsidR="00555E98">
          <w:rPr>
            <w:i w:val="0"/>
            <w:color w:val="auto"/>
            <w:lang w:eastAsia="en-US"/>
          </w:rPr>
          <w:t xml:space="preserve"> that are expected to include PQC </w:t>
        </w:r>
      </w:ins>
      <w:ins w:id="108" w:author="Lei Zhongding (Zander)" w:date="2024-11-14T00:48:00Z">
        <w:r w:rsidR="00006D99" w:rsidRPr="00006D99">
          <w:rPr>
            <w:i w:val="0"/>
            <w:color w:val="auto"/>
            <w:highlight w:val="cyan"/>
            <w:lang w:eastAsia="en-US"/>
          </w:rPr>
          <w:t>protocols and</w:t>
        </w:r>
        <w:r w:rsidR="00006D99">
          <w:rPr>
            <w:i w:val="0"/>
            <w:color w:val="auto"/>
            <w:lang w:eastAsia="en-US"/>
          </w:rPr>
          <w:t xml:space="preserve"> </w:t>
        </w:r>
      </w:ins>
      <w:ins w:id="109" w:author="Cichonski, Jeffrey A. (Fed)" w:date="2024-11-13T10:56:00Z">
        <w:r w:rsidR="00555E98">
          <w:rPr>
            <w:i w:val="0"/>
            <w:color w:val="auto"/>
            <w:lang w:eastAsia="en-US"/>
          </w:rPr>
          <w:t>algorithms</w:t>
        </w:r>
      </w:ins>
      <w:ins w:id="110" w:author="Mohsin_1_SA3#119" w:date="2024-11-12T18:22:00Z">
        <w:del w:id="111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12" w:author="Cichonski, Jeffrey A. (Fed)" w:date="2024-11-13T10:56:00Z">
        <w:del w:id="113" w:author="Virendra Kumar" w:date="2024-11-13T12:18:00Z" w16du:dateUtc="2024-11-13T17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14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15" w:author="Mohsin_1_SA3#119" w:date="2024-11-12T18:48:00Z">
        <w:del w:id="116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17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18" w:author="Mohsin_1_SA3#119" w:date="2024-11-12T18:48:00Z">
        <w:del w:id="119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20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21" w:author="Mohsin_1_SA3#119" w:date="2024-11-12T18:48:00Z">
        <w:del w:id="122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23" w:author="Mohsin_1_SA3#119" w:date="2024-11-12T18:49:00Z">
        <w:del w:id="124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2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26" w:author="Virendra Kumar" w:date="2024-11-13T12:18:00Z" w16du:dateUtc="2024-11-13T17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27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28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29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30" w:author="Cichonski, Jeffrey A. (Fed)" w:date="2024-11-13T10:56:00Z"/>
          <w:i w:val="0"/>
          <w:iCs/>
          <w:color w:val="auto"/>
          <w:lang w:eastAsia="en-US"/>
        </w:rPr>
      </w:pPr>
      <w:ins w:id="131" w:author="Mohsin_1_SA3#119" w:date="2024-11-12T18:23:00Z">
        <w:del w:id="132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33" w:author="Nokia-93" w:date="2024-11-12T20:36:00Z">
        <w:del w:id="134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35" w:author="Mohsin_1_SA3#119" w:date="2024-11-12T18:23:00Z">
        <w:del w:id="136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37" w:author="Mohsin_1_SA3#119" w:date="2024-11-12T18:24:00Z">
        <w:del w:id="138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39" w:author="Mohsin_1_SA3#119" w:date="2024-11-12T18:25:00Z">
        <w:del w:id="140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41" w:author="Mohsin_1_SA3#119" w:date="2024-11-12T18:29:00Z">
        <w:del w:id="142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43" w:author="Mohsin_1_SA3#119" w:date="2024-11-12T18:30:00Z">
        <w:del w:id="144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45" w:author="Mohsin_1_SA3#119" w:date="2024-11-12T18:25:00Z">
        <w:del w:id="146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47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48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49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50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51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52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53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54" w:author="Lei Zhongding (Zander)" w:date="2024-11-14T00:52:00Z"/>
              </w:rPr>
            </w:pPr>
            <w:ins w:id="155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56" w:author="Lei Zhongding (Zander)" w:date="2024-11-14T00:52:00Z"/>
              </w:rPr>
            </w:pPr>
            <w:ins w:id="157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58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59" w:author="Lei Zhongding (Zander)" w:date="2024-11-14T00:52:00Z"/>
              </w:rPr>
            </w:pPr>
            <w:ins w:id="160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61" w:author="Lei Zhongding (Zander)" w:date="2024-11-14T00:52:00Z"/>
              </w:rPr>
            </w:pPr>
            <w:ins w:id="162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63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64" w:author="Nokia-93" w:date="2024-11-12T20:27:00Z"/>
                <w:b w:val="0"/>
                <w:bCs/>
              </w:rPr>
            </w:pPr>
            <w:ins w:id="165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66" w:author="Nokia-93" w:date="2024-11-13T19:45:00Z" w16du:dateUtc="2024-11-13T18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67" w:author="Nokia-93" w:date="2024-11-13T19:45:00Z" w16du:dateUtc="2024-11-13T18:45:00Z"/>
                <w:b w:val="0"/>
                <w:bCs/>
              </w:rPr>
            </w:pPr>
            <w:ins w:id="168" w:author="Nokia-93" w:date="2024-11-13T19:45:00Z" w16du:dateUtc="2024-11-13T18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A1395C" w14:paraId="4AD2922D" w14:textId="77777777" w:rsidTr="005875D6">
        <w:trPr>
          <w:cantSplit/>
          <w:jc w:val="center"/>
          <w:ins w:id="169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70" w:author="Nokia-93" w:date="2024-11-12T20:27:00Z"/>
              </w:rPr>
            </w:pPr>
            <w:ins w:id="171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E11AE" w14:textId="77777777" w:rsidR="00C332CA" w:rsidRDefault="00C332CA">
      <w:r>
        <w:separator/>
      </w:r>
    </w:p>
  </w:endnote>
  <w:endnote w:type="continuationSeparator" w:id="0">
    <w:p w14:paraId="7BFD3487" w14:textId="77777777" w:rsidR="00C332CA" w:rsidRDefault="00C3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A416" w14:textId="77777777" w:rsidR="00C332CA" w:rsidRDefault="00C332CA">
      <w:r>
        <w:separator/>
      </w:r>
    </w:p>
  </w:footnote>
  <w:footnote w:type="continuationSeparator" w:id="0">
    <w:p w14:paraId="0D26A86D" w14:textId="77777777" w:rsidR="00C332CA" w:rsidRDefault="00C3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477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32CA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3</cp:revision>
  <cp:lastPrinted>2001-04-23T09:30:00Z</cp:lastPrinted>
  <dcterms:created xsi:type="dcterms:W3CDTF">2024-11-13T18:42:00Z</dcterms:created>
  <dcterms:modified xsi:type="dcterms:W3CDTF">2024-11-13T18:46:00Z</dcterms:modified>
</cp:coreProperties>
</file>