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55AB32BB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 w16du:dateUtc="2024-11-12T19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 w16du:dateUtc="2024-11-12T19:25:00Z">
        <w:r w:rsidR="00A1395C">
          <w:rPr>
            <w:rFonts w:ascii="Arial" w:hAnsi="Arial" w:cs="Arial"/>
            <w:b/>
            <w:sz w:val="22"/>
            <w:szCs w:val="22"/>
          </w:rPr>
          <w:t>245142-r</w:t>
        </w:r>
      </w:ins>
      <w:ins w:id="2" w:author="Cichonski, Jeffrey A. (Fed)" w:date="2024-11-13T10:57:00Z" w16du:dateUtc="2024-11-13T15:57:00Z">
        <w:r w:rsidR="00555E98">
          <w:rPr>
            <w:rFonts w:ascii="Arial" w:hAnsi="Arial" w:cs="Arial"/>
            <w:b/>
            <w:sz w:val="22"/>
            <w:szCs w:val="22"/>
          </w:rPr>
          <w:t>3</w:t>
        </w:r>
      </w:ins>
      <w:ins w:id="3" w:author="Nokia-93" w:date="2024-11-12T20:25:00Z" w16du:dateUtc="2024-11-12T19:25:00Z">
        <w:del w:id="4" w:author="Cichonski, Jeffrey A. (Fed)" w:date="2024-11-13T10:57:00Z" w16du:dateUtc="2024-11-13T15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5" w:author="Nokia-93" w:date="2024-11-12T20:34:00Z" w16du:dateUtc="2024-11-12T19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7F2C33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02FE51B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7338C22D" w14:textId="5B7FFA02" w:rsidR="00AA7A1A" w:rsidRDefault="009B25FD" w:rsidP="001E489F">
      <w:r>
        <w:t>[5]</w:t>
      </w:r>
      <w:r w:rsidR="00DD00D5">
        <w:t xml:space="preserve"> </w:t>
      </w:r>
      <w:r>
        <w:t xml:space="preserve">S3-243812, </w:t>
      </w:r>
      <w:r w:rsidR="004C049A" w:rsidRPr="004C049A">
        <w:t>LS reply to 3GPP 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13C23D7C" w:rsidR="00774048" w:rsidRDefault="00622B04" w:rsidP="001E489F">
      <w:pPr>
        <w:pStyle w:val="Guidance"/>
        <w:numPr>
          <w:ilvl w:val="0"/>
          <w:numId w:val="10"/>
        </w:numPr>
        <w:rPr>
          <w:ins w:id="6" w:author="Cichonski, Jeffrey A. (Fed)" w:date="2024-11-13T10:35:00Z" w16du:dateUtc="2024-11-13T15:35:00Z"/>
          <w:i w:val="0"/>
          <w:color w:val="auto"/>
          <w:lang w:eastAsia="en-US"/>
        </w:rPr>
      </w:pPr>
      <w:del w:id="7" w:author="Cichonski, Jeffrey A. (Fed)" w:date="2024-11-13T10:34:00Z" w16du:dateUtc="2024-11-13T15:34:00Z">
        <w:r w:rsidDel="00A9080C">
          <w:rPr>
            <w:i w:val="0"/>
            <w:color w:val="auto"/>
            <w:lang w:eastAsia="en-US"/>
          </w:rPr>
          <w:delText xml:space="preserve">Define and </w:delText>
        </w:r>
      </w:del>
      <w:ins w:id="8" w:author="Cichonski, Jeffrey A. (Fed)" w:date="2024-11-13T10:34:00Z" w16du:dateUtc="2024-11-13T15:34:00Z">
        <w:r w:rsidR="00A9080C">
          <w:rPr>
            <w:i w:val="0"/>
            <w:color w:val="auto"/>
            <w:lang w:eastAsia="en-US"/>
          </w:rPr>
          <w:t>C</w:t>
        </w:r>
      </w:ins>
      <w:del w:id="9" w:author="Cichonski, Jeffrey A. (Fed)" w:date="2024-11-13T10:34:00Z" w16du:dateUtc="2024-11-13T15:34:00Z">
        <w:r w:rsidDel="00A9080C">
          <w:rPr>
            <w:i w:val="0"/>
            <w:color w:val="auto"/>
            <w:lang w:eastAsia="en-US"/>
          </w:rPr>
          <w:delText>c</w:delText>
        </w:r>
      </w:del>
      <w:r>
        <w:rPr>
          <w:i w:val="0"/>
          <w:color w:val="auto"/>
          <w:lang w:eastAsia="en-US"/>
        </w:rPr>
        <w:t xml:space="preserve">reate </w:t>
      </w:r>
      <w:r w:rsidR="009F5887">
        <w:rPr>
          <w:i w:val="0"/>
          <w:color w:val="auto"/>
          <w:lang w:eastAsia="en-US"/>
        </w:rPr>
        <w:t>a</w:t>
      </w:r>
      <w:ins w:id="10" w:author="Mohsin_1_SA3#119" w:date="2024-11-12T18:18:00Z">
        <w:r w:rsidR="00CB7CDC">
          <w:rPr>
            <w:i w:val="0"/>
            <w:color w:val="auto"/>
            <w:lang w:eastAsia="en-US"/>
          </w:rPr>
          <w:t xml:space="preserve">n inventory of </w:t>
        </w:r>
      </w:ins>
      <w:ins w:id="11" w:author="Nokia-93" w:date="2024-11-12T20:31:00Z" w16du:dateUtc="2024-11-12T19:31:00Z">
        <w:del w:id="12" w:author="Cichonski, Jeffrey A. (Fed)" w:date="2024-11-13T10:34:00Z" w16du:dateUtc="2024-11-13T15:34:00Z">
          <w:r w:rsidR="00A1395C" w:rsidDel="00A9080C">
            <w:rPr>
              <w:i w:val="0"/>
              <w:color w:val="auto"/>
              <w:lang w:eastAsia="en-US"/>
            </w:rPr>
            <w:delText xml:space="preserve">cryptographic </w:delText>
          </w:r>
        </w:del>
      </w:ins>
      <w:ins w:id="13" w:author="Mohsin_1_SA3#119" w:date="2024-11-12T18:18:00Z">
        <w:r w:rsidR="00CB7CDC">
          <w:rPr>
            <w:i w:val="0"/>
            <w:color w:val="auto"/>
            <w:lang w:eastAsia="en-US"/>
          </w:rPr>
          <w:t>protocols</w:t>
        </w:r>
      </w:ins>
      <w:ins w:id="14" w:author="Cichonski, Jeffrey A. (Fed)" w:date="2024-11-13T10:34:00Z" w16du:dateUtc="2024-11-13T15:34:00Z">
        <w:r w:rsidR="00A9080C">
          <w:rPr>
            <w:i w:val="0"/>
            <w:color w:val="auto"/>
            <w:lang w:eastAsia="en-US"/>
          </w:rPr>
          <w:t xml:space="preserve"> </w:t>
        </w:r>
        <w:r w:rsidR="00A9080C">
          <w:rPr>
            <w:i w:val="0"/>
            <w:color w:val="auto"/>
            <w:lang w:eastAsia="en-US"/>
          </w:rPr>
          <w:t>that use cryptography</w:t>
        </w:r>
      </w:ins>
      <w:ins w:id="15" w:author="Cichonski, Jeffrey A. (Fed)" w:date="2024-11-13T10:49:00Z" w16du:dateUtc="2024-11-13T15:49:00Z">
        <w:r w:rsidR="002A01C6">
          <w:rPr>
            <w:i w:val="0"/>
            <w:color w:val="auto"/>
            <w:lang w:eastAsia="en-US"/>
          </w:rPr>
          <w:t xml:space="preserve"> used in 3gpp release 19 specifications</w:t>
        </w:r>
      </w:ins>
      <w:ins w:id="16" w:author="Cichonski, Jeffrey A. (Fed)" w:date="2024-11-13T10:34:00Z" w16du:dateUtc="2024-11-13T15:34:00Z">
        <w:del w:id="17" w:author="Mohsin_1_SA3#119" w:date="2024-11-12T18:19:00Z">
          <w:r w:rsidR="00A9080C" w:rsidDel="00D863B0">
            <w:rPr>
              <w:i w:val="0"/>
              <w:color w:val="auto"/>
              <w:lang w:eastAsia="en-US"/>
            </w:rPr>
            <w:delText xml:space="preserve"> 3GPP cryptographic inventory</w:delText>
          </w:r>
        </w:del>
      </w:ins>
      <w:ins w:id="18" w:author="Mohsin_1_SA3#119" w:date="2024-11-12T18:18:00Z">
        <w:del w:id="19" w:author="Cichonski, Jeffrey A. (Fed)" w:date="2024-11-13T10:49:00Z" w16du:dateUtc="2024-11-13T15:49:00Z">
          <w:r w:rsidR="00D863B0" w:rsidDel="002A01C6">
            <w:rPr>
              <w:i w:val="0"/>
              <w:color w:val="auto"/>
              <w:lang w:eastAsia="en-US"/>
            </w:rPr>
            <w:delText xml:space="preserve"> </w:delText>
          </w:r>
        </w:del>
        <w:del w:id="20" w:author="Nokia-93" w:date="2024-11-12T20:32:00Z" w16du:dateUtc="2024-11-12T19:32:00Z">
          <w:r w:rsidR="00D863B0" w:rsidDel="00A1395C">
            <w:rPr>
              <w:i w:val="0"/>
              <w:color w:val="auto"/>
              <w:lang w:eastAsia="en-US"/>
            </w:rPr>
            <w:delText>that use public key cryptography</w:delText>
          </w:r>
        </w:del>
      </w:ins>
      <w:del w:id="21" w:author="Nokia-93" w:date="2024-11-12T20:32:00Z" w16du:dateUtc="2024-11-12T19:32:00Z">
        <w:r w:rsidR="009F5887" w:rsidDel="00A1395C">
          <w:rPr>
            <w:i w:val="0"/>
            <w:color w:val="auto"/>
            <w:lang w:eastAsia="en-US"/>
          </w:rPr>
          <w:delText xml:space="preserve"> </w:delText>
        </w:r>
      </w:del>
      <w:del w:id="22" w:author="Mohsin_1_SA3#119" w:date="2024-11-12T18:19:00Z">
        <w:r w:rsidDel="00D863B0">
          <w:rPr>
            <w:i w:val="0"/>
            <w:color w:val="auto"/>
            <w:lang w:eastAsia="en-US"/>
          </w:rPr>
          <w:delText xml:space="preserve">3GPP cryptographic </w:delText>
        </w:r>
        <w:r w:rsidR="00490552" w:rsidDel="00D863B0">
          <w:rPr>
            <w:i w:val="0"/>
            <w:color w:val="auto"/>
            <w:lang w:eastAsia="en-US"/>
          </w:rPr>
          <w:delText>inventory</w:delText>
        </w:r>
      </w:del>
      <w:r w:rsidR="00490552">
        <w:rPr>
          <w:i w:val="0"/>
          <w:color w:val="auto"/>
          <w:lang w:eastAsia="en-US"/>
        </w:rPr>
        <w:t xml:space="preserve"> </w:t>
      </w:r>
      <w:r>
        <w:rPr>
          <w:i w:val="0"/>
          <w:color w:val="auto"/>
          <w:lang w:eastAsia="en-US"/>
        </w:rPr>
        <w:t xml:space="preserve">in a </w:t>
      </w:r>
      <w:r w:rsidR="009F5887">
        <w:rPr>
          <w:i w:val="0"/>
          <w:color w:val="auto"/>
          <w:lang w:eastAsia="en-US"/>
        </w:rPr>
        <w:t>TR 9</w:t>
      </w:r>
      <w:r>
        <w:rPr>
          <w:i w:val="0"/>
          <w:color w:val="auto"/>
          <w:lang w:eastAsia="en-US"/>
        </w:rPr>
        <w:t>xy</w:t>
      </w:r>
      <w:r w:rsidR="009F5887">
        <w:rPr>
          <w:i w:val="0"/>
          <w:color w:val="auto"/>
          <w:lang w:eastAsia="en-US"/>
        </w:rPr>
        <w:t>-series document</w:t>
      </w:r>
      <w:r w:rsidR="00774048">
        <w:rPr>
          <w:i w:val="0"/>
          <w:color w:val="auto"/>
          <w:lang w:eastAsia="en-US"/>
        </w:rPr>
        <w:t>.</w:t>
      </w:r>
    </w:p>
    <w:p w14:paraId="449A0868" w14:textId="77777777" w:rsidR="00A9080C" w:rsidRDefault="00A9080C" w:rsidP="00D7652F">
      <w:pPr>
        <w:pStyle w:val="Guidance"/>
        <w:numPr>
          <w:ilvl w:val="1"/>
          <w:numId w:val="10"/>
        </w:numPr>
        <w:rPr>
          <w:ins w:id="23" w:author="Cichonski, Jeffrey A. (Fed)" w:date="2024-11-13T10:37:00Z" w16du:dateUtc="2024-11-13T15:37:00Z"/>
          <w:i w:val="0"/>
          <w:color w:val="auto"/>
          <w:lang w:eastAsia="en-US"/>
        </w:rPr>
      </w:pPr>
      <w:ins w:id="24" w:author="Cichonski, Jeffrey A. (Fed)" w:date="2024-11-13T10:35:00Z" w16du:dateUtc="2024-11-13T15:35:00Z">
        <w:r w:rsidRPr="00A9080C">
          <w:rPr>
            <w:i w:val="0"/>
            <w:color w:val="auto"/>
            <w:lang w:eastAsia="en-US"/>
          </w:rPr>
          <w:t>List the security protocols that use cryptography in 3GPP specifications</w:t>
        </w:r>
      </w:ins>
    </w:p>
    <w:p w14:paraId="083AB603" w14:textId="50F44846" w:rsidR="00A9080C" w:rsidRDefault="00A9080C" w:rsidP="00D7652F">
      <w:pPr>
        <w:pStyle w:val="Guidance"/>
        <w:numPr>
          <w:ilvl w:val="2"/>
          <w:numId w:val="10"/>
        </w:numPr>
        <w:rPr>
          <w:ins w:id="25" w:author="Cichonski, Jeffrey A. (Fed)" w:date="2024-11-13T10:39:00Z" w16du:dateUtc="2024-11-13T15:39:00Z"/>
          <w:i w:val="0"/>
          <w:color w:val="auto"/>
          <w:lang w:eastAsia="en-US"/>
        </w:rPr>
      </w:pPr>
      <w:ins w:id="26" w:author="Cichonski, Jeffrey A. (Fed)" w:date="2024-11-13T10:39:00Z" w16du:dateUtc="2024-11-13T15:39:00Z">
        <w:r>
          <w:rPr>
            <w:i w:val="0"/>
            <w:color w:val="auto"/>
            <w:lang w:eastAsia="en-US"/>
          </w:rPr>
          <w:t xml:space="preserve">Include </w:t>
        </w:r>
      </w:ins>
      <w:ins w:id="27" w:author="Cichonski, Jeffrey A. (Fed)" w:date="2024-11-13T10:40:00Z" w16du:dateUtc="2024-11-13T15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28" w:author="Cichonski, Jeffrey A. (Fed)" w:date="2024-11-13T10:48:00Z" w16du:dateUtc="2024-11-13T15:48:00Z">
        <w:r w:rsidR="002A01C6">
          <w:rPr>
            <w:i w:val="0"/>
            <w:color w:val="auto"/>
            <w:lang w:eastAsia="en-US"/>
          </w:rPr>
          <w:t>by</w:t>
        </w:r>
      </w:ins>
      <w:ins w:id="29" w:author="Cichonski, Jeffrey A. (Fed)" w:date="2024-11-13T10:40:00Z" w16du:dateUtc="2024-11-13T15:40:00Z">
        <w:r>
          <w:rPr>
            <w:i w:val="0"/>
            <w:color w:val="auto"/>
            <w:lang w:eastAsia="en-US"/>
          </w:rPr>
          <w:t xml:space="preserve"> the protocol (symmetric/Asymmetric) </w:t>
        </w:r>
      </w:ins>
    </w:p>
    <w:p w14:paraId="70938DB6" w14:textId="7D491B5E" w:rsidR="00A9080C" w:rsidRPr="00A9080C" w:rsidRDefault="00A9080C" w:rsidP="00D7652F">
      <w:pPr>
        <w:pStyle w:val="Guidance"/>
        <w:numPr>
          <w:ilvl w:val="2"/>
          <w:numId w:val="10"/>
        </w:numPr>
        <w:rPr>
          <w:ins w:id="30" w:author="Cichonski, Jeffrey A. (Fed)" w:date="2024-11-13T10:43:00Z" w16du:dateUtc="2024-11-13T15:43:00Z"/>
          <w:i w:val="0"/>
          <w:color w:val="auto"/>
          <w:lang w:eastAsia="en-US"/>
        </w:rPr>
      </w:pPr>
      <w:ins w:id="31" w:author="Cichonski, Jeffrey A. (Fed)" w:date="2024-11-13T10:38:00Z" w16du:dateUtc="2024-11-13T15:38:00Z">
        <w:r>
          <w:rPr>
            <w:i w:val="0"/>
            <w:color w:val="auto"/>
            <w:lang w:eastAsia="en-US"/>
          </w:rPr>
          <w:lastRenderedPageBreak/>
          <w:t>Include</w:t>
        </w:r>
      </w:ins>
      <w:ins w:id="32" w:author="Cichonski, Jeffrey A. (Fed)" w:date="2024-11-13T10:37:00Z" w16du:dateUtc="2024-11-13T15:37:00Z">
        <w:r>
          <w:rPr>
            <w:i w:val="0"/>
            <w:color w:val="auto"/>
            <w:lang w:eastAsia="en-US"/>
          </w:rPr>
          <w:t xml:space="preserve"> the </w:t>
        </w:r>
      </w:ins>
      <w:ins w:id="33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>point</w:t>
        </w:r>
      </w:ins>
      <w:ins w:id="34" w:author="Cichonski, Jeffrey A. (Fed)" w:date="2024-11-13T10:37:00Z" w16du:dateUtc="2024-11-13T15:37:00Z">
        <w:r>
          <w:rPr>
            <w:i w:val="0"/>
            <w:iCs/>
            <w:color w:val="auto"/>
            <w:lang w:val="en-US" w:eastAsia="en-US"/>
          </w:rPr>
          <w:t>ers</w:t>
        </w:r>
      </w:ins>
      <w:ins w:id="35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36" w:author="Cichonski, Jeffrey A. (Fed)" w:date="2024-11-13T10:42:00Z" w16du:dateUtc="2024-11-13T15:42:00Z">
        <w:r>
          <w:rPr>
            <w:i w:val="0"/>
            <w:iCs/>
            <w:color w:val="auto"/>
            <w:lang w:val="en-US" w:eastAsia="en-US"/>
          </w:rPr>
          <w:t xml:space="preserve"> </w:t>
        </w:r>
      </w:ins>
      <w:ins w:id="37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38" w:author="Cichonski, Jeffrey A. (Fed)" w:date="2024-11-13T10:43:00Z" w16du:dateUtc="2024-11-13T15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39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>.</w:t>
        </w:r>
      </w:ins>
    </w:p>
    <w:p w14:paraId="4CFF8BC9" w14:textId="14D5A5B7" w:rsidR="00A9080C" w:rsidRPr="00A9080C" w:rsidRDefault="00A9080C" w:rsidP="00D7652F">
      <w:pPr>
        <w:pStyle w:val="Guidance"/>
        <w:numPr>
          <w:ilvl w:val="2"/>
          <w:numId w:val="10"/>
        </w:numPr>
        <w:rPr>
          <w:ins w:id="40" w:author="Cichonski, Jeffrey A. (Fed)" w:date="2024-11-13T10:44:00Z" w16du:dateUtc="2024-11-13T15:44:00Z"/>
          <w:i w:val="0"/>
          <w:color w:val="auto"/>
          <w:lang w:eastAsia="en-US"/>
        </w:rPr>
      </w:pPr>
      <w:ins w:id="41" w:author="Cichonski, Jeffrey A. (Fed)" w:date="2024-11-13T10:44:00Z" w16du:dateUtc="2024-11-13T15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42" w:author="Cichonski, Jeffrey A. (Fed)" w:date="2024-11-13T10:51:00Z" w16du:dateUtc="2024-11-13T15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43" w:author="Cichonski, Jeffrey A. (Fed)" w:date="2024-11-13T10:44:00Z" w16du:dateUtc="2024-11-13T15:44:00Z">
        <w:r w:rsidRPr="00A9080C">
          <w:rPr>
            <w:i w:val="0"/>
            <w:iCs/>
            <w:color w:val="auto"/>
            <w:lang w:val="en-US" w:eastAsia="en-US"/>
          </w:rPr>
          <w:t>.</w:t>
        </w:r>
      </w:ins>
    </w:p>
    <w:p w14:paraId="5225CD74" w14:textId="66F1566E" w:rsidR="00A9080C" w:rsidRPr="00A9080C" w:rsidRDefault="002A01C6" w:rsidP="00D7652F">
      <w:pPr>
        <w:pStyle w:val="Guidance"/>
        <w:numPr>
          <w:ilvl w:val="2"/>
          <w:numId w:val="10"/>
        </w:numPr>
        <w:rPr>
          <w:ins w:id="44" w:author="Cichonski, Jeffrey A. (Fed)" w:date="2024-11-13T10:35:00Z" w16du:dateUtc="2024-11-13T15:35:00Z"/>
          <w:i w:val="0"/>
          <w:color w:val="auto"/>
          <w:lang w:eastAsia="en-US"/>
        </w:rPr>
      </w:pPr>
      <w:ins w:id="45" w:author="Cichonski, Jeffrey A. (Fed)" w:date="2024-11-13T10:47:00Z" w16du:dateUtc="2024-11-13T15:47:00Z">
        <w:r>
          <w:rPr>
            <w:i w:val="0"/>
            <w:color w:val="auto"/>
            <w:lang w:eastAsia="en-US"/>
          </w:rPr>
          <w:t xml:space="preserve">Include usage type (integrity, </w:t>
        </w:r>
      </w:ins>
      <w:ins w:id="46" w:author="Cichonski, Jeffrey A. (Fed)" w:date="2024-11-13T10:48:00Z" w16du:dateUtc="2024-11-13T15:48:00Z">
        <w:r>
          <w:rPr>
            <w:i w:val="0"/>
            <w:color w:val="auto"/>
            <w:lang w:eastAsia="en-US"/>
          </w:rPr>
          <w:t>confidentiality</w:t>
        </w:r>
      </w:ins>
      <w:ins w:id="47" w:author="Cichonski, Jeffrey A. (Fed)" w:date="2024-11-13T10:47:00Z" w16du:dateUtc="2024-11-13T15:47:00Z">
        <w:r>
          <w:rPr>
            <w:i w:val="0"/>
            <w:color w:val="auto"/>
            <w:lang w:eastAsia="en-US"/>
          </w:rPr>
          <w:t xml:space="preserve"> or </w:t>
        </w:r>
      </w:ins>
      <w:ins w:id="48" w:author="Cichonski, Jeffrey A. (Fed)" w:date="2024-11-13T10:48:00Z" w16du:dateUtc="2024-11-13T15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A9080C" w:rsidDel="00D7652F" w:rsidRDefault="00A9080C" w:rsidP="00D7652F">
      <w:pPr>
        <w:pStyle w:val="Guidance"/>
        <w:numPr>
          <w:ilvl w:val="0"/>
          <w:numId w:val="10"/>
        </w:numPr>
        <w:rPr>
          <w:del w:id="49" w:author="Cichonski, Jeffrey A. (Fed)" w:date="2024-11-13T10:51:00Z" w16du:dateUtc="2024-11-13T15:51:00Z"/>
          <w:i w:val="0"/>
          <w:color w:val="auto"/>
          <w:lang w:eastAsia="en-US"/>
        </w:rPr>
      </w:pPr>
    </w:p>
    <w:p w14:paraId="4C90F56E" w14:textId="4938412D" w:rsidR="002A01C6" w:rsidRPr="00D7652F" w:rsidDel="00D7652F" w:rsidRDefault="00CB19ED" w:rsidP="00D7652F">
      <w:pPr>
        <w:pStyle w:val="Guidance"/>
        <w:numPr>
          <w:ilvl w:val="0"/>
          <w:numId w:val="10"/>
        </w:numPr>
        <w:rPr>
          <w:del w:id="50" w:author="Cichonski, Jeffrey A. (Fed)" w:date="2024-11-13T10:52:00Z" w16du:dateUtc="2024-11-13T15:52:00Z"/>
          <w:i w:val="0"/>
          <w:color w:val="auto"/>
          <w:lang w:eastAsia="en-US"/>
        </w:rPr>
      </w:pPr>
      <w:del w:id="51" w:author="Cichonski, Jeffrey A. (Fed)" w:date="2024-11-13T10:52:00Z" w16du:dateUtc="2024-11-13T15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52" w:author="Mohsin_1_SA3#119" w:date="2024-11-12T18:19:00Z">
        <w:del w:id="53" w:author="Cichonski, Jeffrey A. (Fed)" w:date="2024-11-13T10:52:00Z" w16du:dateUtc="2024-11-13T15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54" w:author="Cichonski, Jeffrey A. (Fed)" w:date="2024-11-13T10:35:00Z" w16du:dateUtc="2024-11-13T15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55" w:author="Cichonski, Jeffrey A. (Fed)" w:date="2024-11-13T10:52:00Z" w16du:dateUtc="2024-11-13T15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56" w:author="Mohsin_1_SA3#119" w:date="2024-11-12T18:20:00Z">
        <w:del w:id="57" w:author="Cichonski, Jeffrey A. (Fed)" w:date="2024-11-13T10:52:00Z" w16du:dateUtc="2024-11-13T15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58" w:author="Cichonski, Jeffrey A. (Fed)" w:date="2024-11-13T10:52:00Z" w16du:dateUtc="2024-11-13T15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4B5E77EE" w:rsidR="00FA4CBA" w:rsidRDefault="00BD3A0A" w:rsidP="00D7652F">
      <w:pPr>
        <w:pStyle w:val="Guidance"/>
        <w:numPr>
          <w:ilvl w:val="0"/>
          <w:numId w:val="10"/>
        </w:numPr>
        <w:rPr>
          <w:ins w:id="59" w:author="Mohsin_1_SA3#119" w:date="2024-11-12T18:22:00Z"/>
          <w:i w:val="0"/>
          <w:color w:val="auto"/>
          <w:lang w:eastAsia="en-US"/>
        </w:rPr>
      </w:pPr>
      <w:del w:id="60" w:author="Mohsin_1_SA3#119" w:date="2024-11-12T18:20:00Z">
        <w:r w:rsidDel="00FB4EE1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FB4EE1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FB4EE1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FB4EE1">
          <w:rPr>
            <w:i w:val="0"/>
            <w:color w:val="auto"/>
            <w:lang w:eastAsia="en-US"/>
          </w:rPr>
          <w:delText>corresponding</w:delText>
        </w:r>
      </w:del>
      <w:ins w:id="61" w:author="Mohsin_1_SA3#119" w:date="2024-11-12T18:20:00Z">
        <w:r w:rsidR="00FB4EE1">
          <w:rPr>
            <w:i w:val="0"/>
            <w:color w:val="auto"/>
            <w:lang w:eastAsia="en-US"/>
          </w:rPr>
          <w:t xml:space="preserve">List the </w:t>
        </w:r>
      </w:ins>
      <w:ins w:id="62" w:author="Mohsin_1_SA3#119" w:date="2024-11-12T18:21:00Z">
        <w:r w:rsidR="00FB4EE1">
          <w:rPr>
            <w:i w:val="0"/>
            <w:color w:val="auto"/>
            <w:lang w:eastAsia="en-US"/>
          </w:rPr>
          <w:t>standardized</w:t>
        </w:r>
      </w:ins>
      <w:r w:rsidR="00CB19ED" w:rsidRPr="00CB19ED">
        <w:rPr>
          <w:i w:val="0"/>
          <w:color w:val="auto"/>
          <w:lang w:eastAsia="en-US"/>
        </w:rPr>
        <w:t xml:space="preserve"> post quantum </w:t>
      </w:r>
      <w:del w:id="63" w:author="Mohsin_1_SA3#119" w:date="2024-11-12T18:21:00Z">
        <w:r w:rsidR="00CB19ED" w:rsidRPr="00CB19ED" w:rsidDel="00FB4EE1">
          <w:rPr>
            <w:i w:val="0"/>
            <w:color w:val="auto"/>
            <w:lang w:eastAsia="en-US"/>
          </w:rPr>
          <w:delText>cryptographs</w:delText>
        </w:r>
      </w:del>
      <w:ins w:id="64" w:author="Mohsin_1_SA3#119" w:date="2024-11-12T18:21:00Z">
        <w:del w:id="65" w:author="Cichonski, Jeffrey A. (Fed)" w:date="2024-11-13T10:53:00Z" w16du:dateUtc="2024-11-13T15:53:00Z">
          <w:r w:rsidR="00FB4EE1" w:rsidDel="00D7652F">
            <w:rPr>
              <w:i w:val="0"/>
              <w:color w:val="auto"/>
              <w:lang w:eastAsia="en-US"/>
            </w:rPr>
            <w:delText>cryptosystems</w:delText>
          </w:r>
        </w:del>
      </w:ins>
      <w:ins w:id="66" w:author="Cichonski, Jeffrey A. (Fed)" w:date="2024-11-13T10:53:00Z" w16du:dateUtc="2024-11-13T15:53:00Z">
        <w:r w:rsidR="00D7652F">
          <w:rPr>
            <w:i w:val="0"/>
            <w:color w:val="auto"/>
            <w:lang w:eastAsia="en-US"/>
          </w:rPr>
          <w:t>cryptographic algorithms</w:t>
        </w:r>
      </w:ins>
      <w:ins w:id="67" w:author="Mohsin_1_SA3#119" w:date="2024-11-12T18:21:00Z">
        <w:r w:rsidR="00FF248D">
          <w:rPr>
            <w:i w:val="0"/>
            <w:color w:val="auto"/>
            <w:lang w:eastAsia="en-US"/>
          </w:rPr>
          <w:t xml:space="preserve"> and thei</w:t>
        </w:r>
      </w:ins>
      <w:ins w:id="68" w:author="Mohsin_1_SA3#119" w:date="2024-11-12T18:22:00Z">
        <w:r w:rsidR="00FF248D">
          <w:rPr>
            <w:i w:val="0"/>
            <w:color w:val="auto"/>
            <w:lang w:eastAsia="en-US"/>
          </w:rPr>
          <w:t>r properties</w:t>
        </w:r>
        <w:r w:rsidR="00FA4CBA">
          <w:rPr>
            <w:i w:val="0"/>
            <w:color w:val="auto"/>
            <w:lang w:eastAsia="en-US"/>
          </w:rPr>
          <w:t xml:space="preserve"> and restrictions</w:t>
        </w:r>
      </w:ins>
      <w:r w:rsidR="00CB19ED" w:rsidRPr="00CB19ED">
        <w:rPr>
          <w:i w:val="0"/>
          <w:color w:val="auto"/>
          <w:lang w:eastAsia="en-US"/>
        </w:rPr>
        <w:t xml:space="preserve">, </w:t>
      </w:r>
    </w:p>
    <w:p w14:paraId="1597A790" w14:textId="7F7D6D0C" w:rsidR="00CB19ED" w:rsidRPr="00FF0AF2" w:rsidRDefault="00CB19ED" w:rsidP="00D7652F">
      <w:pPr>
        <w:pStyle w:val="Guidance"/>
        <w:numPr>
          <w:ilvl w:val="0"/>
          <w:numId w:val="10"/>
        </w:numPr>
        <w:rPr>
          <w:i w:val="0"/>
          <w:color w:val="auto"/>
          <w:lang w:eastAsia="en-US"/>
        </w:rPr>
      </w:pPr>
      <w:del w:id="69" w:author="Mohsin_1_SA3#119" w:date="2024-11-12T18:22:00Z">
        <w:r w:rsidRPr="00CB19ED" w:rsidDel="00FA4CBA">
          <w:rPr>
            <w:i w:val="0"/>
            <w:color w:val="auto"/>
            <w:lang w:eastAsia="en-US"/>
          </w:rPr>
          <w:delText xml:space="preserve">and </w:delText>
        </w:r>
      </w:del>
      <w:ins w:id="70" w:author="Mohsin_1_SA3#119" w:date="2024-11-12T18:22:00Z">
        <w:r w:rsidR="00FA4CBA">
          <w:rPr>
            <w:i w:val="0"/>
            <w:color w:val="auto"/>
            <w:lang w:eastAsia="en-US"/>
          </w:rPr>
          <w:t>List</w:t>
        </w:r>
        <w:r w:rsidR="00FA4CBA" w:rsidRPr="00CB19ED">
          <w:rPr>
            <w:i w:val="0"/>
            <w:color w:val="auto"/>
            <w:lang w:eastAsia="en-US"/>
          </w:rPr>
          <w:t xml:space="preserve"> </w:t>
        </w:r>
      </w:ins>
      <w:r w:rsidR="00622B04">
        <w:rPr>
          <w:i w:val="0"/>
          <w:color w:val="auto"/>
          <w:lang w:eastAsia="en-US"/>
        </w:rPr>
        <w:t xml:space="preserve">the </w:t>
      </w:r>
      <w:r w:rsidRPr="00CB19ED">
        <w:rPr>
          <w:i w:val="0"/>
          <w:color w:val="auto"/>
          <w:lang w:eastAsia="en-US"/>
        </w:rPr>
        <w:t>relevant</w:t>
      </w:r>
      <w:ins w:id="71" w:author="Cichonski, Jeffrey A. (Fed)" w:date="2024-11-13T10:55:00Z" w16du:dateUtc="2024-11-13T15:55:00Z">
        <w:r w:rsidR="00555E98">
          <w:rPr>
            <w:i w:val="0"/>
            <w:color w:val="auto"/>
            <w:lang w:eastAsia="en-US"/>
          </w:rPr>
          <w:t xml:space="preserve"> upda</w:t>
        </w:r>
      </w:ins>
      <w:ins w:id="72" w:author="Cichonski, Jeffrey A. (Fed)" w:date="2024-11-13T10:56:00Z" w16du:dateUtc="2024-11-13T15:56:00Z">
        <w:r w:rsidR="00555E98">
          <w:rPr>
            <w:i w:val="0"/>
            <w:color w:val="auto"/>
            <w:lang w:eastAsia="en-US"/>
          </w:rPr>
          <w:t>ted</w:t>
        </w:r>
      </w:ins>
      <w:r w:rsidRPr="00CB19ED">
        <w:rPr>
          <w:i w:val="0"/>
          <w:color w:val="auto"/>
          <w:lang w:eastAsia="en-US"/>
        </w:rPr>
        <w:t xml:space="preserve"> IETF protocol specifications</w:t>
      </w:r>
      <w:ins w:id="73" w:author="Cichonski, Jeffrey A. (Fed)" w:date="2024-11-13T10:56:00Z" w16du:dateUtc="2024-11-13T15:56:00Z">
        <w:r w:rsidR="00555E98">
          <w:rPr>
            <w:i w:val="0"/>
            <w:color w:val="auto"/>
            <w:lang w:eastAsia="en-US"/>
          </w:rPr>
          <w:t xml:space="preserve"> that are expected to include PQC algorithms</w:t>
        </w:r>
      </w:ins>
      <w:ins w:id="74" w:author="Mohsin_1_SA3#119" w:date="2024-11-12T18:22:00Z">
        <w:del w:id="75" w:author="Cichonski, Jeffrey A. (Fed)" w:date="2024-11-13T10:56:00Z" w16du:dateUtc="2024-11-13T15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76" w:author="Cichonski, Jeffrey A. (Fed)" w:date="2024-11-13T10:56:00Z" w16du:dateUtc="2024-11-13T15:56:00Z">
        <w:r w:rsidR="00555E98">
          <w:rPr>
            <w:i w:val="0"/>
            <w:color w:val="auto"/>
            <w:lang w:eastAsia="en-US"/>
          </w:rPr>
          <w:t>.</w:t>
        </w:r>
      </w:ins>
      <w:del w:id="77" w:author="Cichonski, Jeffrey A. (Fed)" w:date="2024-11-13T10:56:00Z" w16du:dateUtc="2024-11-13T15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78" w:author="Mohsin_1_SA3#119" w:date="2024-11-12T18:48:00Z">
        <w:del w:id="79" w:author="Cichonski, Jeffrey A. (Fed)" w:date="2024-11-13T10:56:00Z" w16du:dateUtc="2024-11-13T15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80" w:author="Cichonski, Jeffrey A. (Fed)" w:date="2024-11-13T10:56:00Z" w16du:dateUtc="2024-11-13T15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81" w:author="Mohsin_1_SA3#119" w:date="2024-11-12T18:48:00Z">
        <w:del w:id="82" w:author="Cichonski, Jeffrey A. (Fed)" w:date="2024-11-13T10:56:00Z" w16du:dateUtc="2024-11-13T15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83" w:author="Cichonski, Jeffrey A. (Fed)" w:date="2024-11-13T10:56:00Z" w16du:dateUtc="2024-11-13T15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84" w:author="Mohsin_1_SA3#119" w:date="2024-11-12T18:48:00Z">
        <w:del w:id="85" w:author="Cichonski, Jeffrey A. (Fed)" w:date="2024-11-13T10:56:00Z" w16du:dateUtc="2024-11-13T15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86" w:author="Mohsin_1_SA3#119" w:date="2024-11-12T18:49:00Z">
        <w:del w:id="87" w:author="Cichonski, Jeffrey A. (Fed)" w:date="2024-11-13T10:56:00Z" w16du:dateUtc="2024-11-13T15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88" w:author="Cichonski, Jeffrey A. (Fed)" w:date="2024-11-13T10:56:00Z" w16du:dateUtc="2024-11-13T15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r w:rsidRPr="00CB19ED" w:rsidDel="00CB19ED">
        <w:rPr>
          <w:color w:val="auto"/>
          <w:lang w:eastAsia="en-US"/>
        </w:rPr>
        <w:t xml:space="preserve"> </w:t>
      </w:r>
    </w:p>
    <w:p w14:paraId="368E722C" w14:textId="7B618E54" w:rsidR="00FF0AF2" w:rsidRDefault="00FF0AF2" w:rsidP="00FF0AF2">
      <w:pPr>
        <w:pStyle w:val="Guidance"/>
        <w:rPr>
          <w:ins w:id="89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90" w:author="Nokia-93" w:date="2024-11-12T20:36:00Z" w16du:dateUtc="2024-11-12T19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91" w:author="Nokia-93" w:date="2024-11-12T20:35:00Z" w16du:dateUtc="2024-11-12T19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92" w:author="Cichonski, Jeffrey A. (Fed)" w:date="2024-11-13T10:56:00Z" w16du:dateUtc="2024-11-13T15:56:00Z"/>
          <w:i w:val="0"/>
          <w:iCs/>
          <w:color w:val="auto"/>
          <w:lang w:eastAsia="en-US"/>
        </w:rPr>
      </w:pPr>
      <w:ins w:id="93" w:author="Mohsin_1_SA3#119" w:date="2024-11-12T18:23:00Z">
        <w:del w:id="94" w:author="Cichonski, Jeffrey A. (Fed)" w:date="2024-11-13T10:56:00Z" w16du:dateUtc="2024-11-13T15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95" w:author="Nokia-93" w:date="2024-11-12T20:36:00Z" w16du:dateUtc="2024-11-12T19:36:00Z">
        <w:del w:id="96" w:author="Cichonski, Jeffrey A. (Fed)" w:date="2024-11-13T10:56:00Z" w16du:dateUtc="2024-11-13T15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97" w:author="Mohsin_1_SA3#119" w:date="2024-11-12T18:23:00Z">
        <w:del w:id="98" w:author="Cichonski, Jeffrey A. (Fed)" w:date="2024-11-13T10:56:00Z" w16du:dateUtc="2024-11-13T15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99" w:author="Mohsin_1_SA3#119" w:date="2024-11-12T18:24:00Z">
        <w:del w:id="100" w:author="Cichonski, Jeffrey A. (Fed)" w:date="2024-11-13T10:56:00Z" w16du:dateUtc="2024-11-13T15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01" w:author="Mohsin_1_SA3#119" w:date="2024-11-12T18:25:00Z">
        <w:del w:id="102" w:author="Cichonski, Jeffrey A. (Fed)" w:date="2024-11-13T10:56:00Z" w16du:dateUtc="2024-11-13T15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03" w:author="Mohsin_1_SA3#119" w:date="2024-11-12T18:29:00Z">
        <w:del w:id="104" w:author="Cichonski, Jeffrey A. (Fed)" w:date="2024-11-13T10:56:00Z" w16du:dateUtc="2024-11-13T15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05" w:author="Mohsin_1_SA3#119" w:date="2024-11-12T18:30:00Z">
        <w:del w:id="106" w:author="Cichonski, Jeffrey A. (Fed)" w:date="2024-11-13T10:56:00Z" w16du:dateUtc="2024-11-13T15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07" w:author="Mohsin_1_SA3#119" w:date="2024-11-12T18:25:00Z">
        <w:del w:id="108" w:author="Cichonski, Jeffrey A. (Fed)" w:date="2024-11-13T10:56:00Z" w16du:dateUtc="2024-11-13T15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5D23201" w:rsidR="001E489F" w:rsidRPr="006C2E80" w:rsidRDefault="00332F03" w:rsidP="005875D6">
            <w:pPr>
              <w:pStyle w:val="Guidance"/>
              <w:spacing w:after="0"/>
            </w:pPr>
            <w:r>
              <w:t>SA#106</w:t>
            </w:r>
          </w:p>
        </w:tc>
        <w:tc>
          <w:tcPr>
            <w:tcW w:w="1074" w:type="dxa"/>
          </w:tcPr>
          <w:p w14:paraId="3CC87817" w14:textId="512BF9EE" w:rsidR="001E489F" w:rsidRPr="006C2E80" w:rsidRDefault="00332F03" w:rsidP="005875D6">
            <w:pPr>
              <w:pStyle w:val="Guidance"/>
              <w:spacing w:after="0"/>
            </w:pPr>
            <w:r>
              <w:t>SA#107</w:t>
            </w:r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proofErr w:type="spellStart"/>
            <w:r>
              <w:t>tbd</w:t>
            </w:r>
            <w:proofErr w:type="spellEnd"/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605285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605285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605285">
        <w:tc>
          <w:tcPr>
            <w:tcW w:w="3072" w:type="dxa"/>
          </w:tcPr>
          <w:p w14:paraId="585A9B53" w14:textId="57C4954A" w:rsidR="0088297D" w:rsidRDefault="0088297D" w:rsidP="001E489F">
            <w:pPr>
              <w:pStyle w:val="FP"/>
            </w:pPr>
            <w:r>
              <w:t>SA3#119_bis</w:t>
            </w:r>
          </w:p>
        </w:tc>
        <w:tc>
          <w:tcPr>
            <w:tcW w:w="3209" w:type="dxa"/>
          </w:tcPr>
          <w:p w14:paraId="27059399" w14:textId="0131D092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88297D" w14:paraId="29A4789A" w14:textId="77777777" w:rsidTr="00605285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proofErr w:type="spellStart"/>
      <w:r>
        <w:t>tbd</w:t>
      </w:r>
      <w:proofErr w:type="spellEnd"/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09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10" w:author="Nokia-93" w:date="2024-11-12T20:27:00Z" w16du:dateUtc="2024-11-12T19:27:00Z"/>
                <w:b w:val="0"/>
                <w:bCs/>
              </w:rPr>
            </w:pPr>
            <w:ins w:id="111" w:author="Nokia-93" w:date="2024-11-12T20:27:00Z" w16du:dateUtc="2024-11-12T19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A1395C" w14:paraId="4AD2922D" w14:textId="77777777" w:rsidTr="005875D6">
        <w:trPr>
          <w:cantSplit/>
          <w:jc w:val="center"/>
          <w:ins w:id="112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113" w:author="Nokia-93" w:date="2024-11-12T20:27:00Z" w16du:dateUtc="2024-11-12T19:27:00Z"/>
              </w:rPr>
            </w:pPr>
            <w:ins w:id="114" w:author="Nokia-93" w:date="2024-11-12T20:27:00Z" w16du:dateUtc="2024-11-12T19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F896" w14:textId="77777777" w:rsidR="00D2226E" w:rsidRDefault="00D2226E">
      <w:r>
        <w:separator/>
      </w:r>
    </w:p>
  </w:endnote>
  <w:endnote w:type="continuationSeparator" w:id="0">
    <w:p w14:paraId="1605B1B2" w14:textId="77777777" w:rsidR="00D2226E" w:rsidRDefault="00D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BBE7" w14:textId="77777777" w:rsidR="00D2226E" w:rsidRDefault="00D2226E">
      <w:r>
        <w:separator/>
      </w:r>
    </w:p>
  </w:footnote>
  <w:footnote w:type="continuationSeparator" w:id="0">
    <w:p w14:paraId="267FB1C0" w14:textId="77777777" w:rsidR="00D2226E" w:rsidRDefault="00D2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8"/>
  </w:num>
  <w:num w:numId="2" w16cid:durableId="1735663239">
    <w:abstractNumId w:val="5"/>
  </w:num>
  <w:num w:numId="3" w16cid:durableId="81998126">
    <w:abstractNumId w:val="4"/>
  </w:num>
  <w:num w:numId="4" w16cid:durableId="996229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3"/>
  </w:num>
  <w:num w:numId="7" w16cid:durableId="731074823">
    <w:abstractNumId w:val="6"/>
  </w:num>
  <w:num w:numId="8" w16cid:durableId="498347070">
    <w:abstractNumId w:val="7"/>
  </w:num>
  <w:num w:numId="9" w16cid:durableId="358051354">
    <w:abstractNumId w:val="2"/>
  </w:num>
  <w:num w:numId="10" w16cid:durableId="1669668836">
    <w:abstractNumId w:val="0"/>
  </w:num>
  <w:num w:numId="11" w16cid:durableId="146580948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0D68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4F0A"/>
    <w:rsid w:val="0006619D"/>
    <w:rsid w:val="000726EB"/>
    <w:rsid w:val="00072A7C"/>
    <w:rsid w:val="000775E7"/>
    <w:rsid w:val="0007775C"/>
    <w:rsid w:val="0009182B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62FC"/>
    <w:rsid w:val="00477EBC"/>
    <w:rsid w:val="00482246"/>
    <w:rsid w:val="00484421"/>
    <w:rsid w:val="004864D6"/>
    <w:rsid w:val="00490552"/>
    <w:rsid w:val="00491391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7C84"/>
    <w:rsid w:val="008A06BE"/>
    <w:rsid w:val="008A56FD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7953"/>
    <w:rsid w:val="00A97E3B"/>
    <w:rsid w:val="00AA574E"/>
    <w:rsid w:val="00AA7A1A"/>
    <w:rsid w:val="00AD324E"/>
    <w:rsid w:val="00AD5B51"/>
    <w:rsid w:val="00AD7B78"/>
    <w:rsid w:val="00AF3269"/>
    <w:rsid w:val="00AF4118"/>
    <w:rsid w:val="00B00077"/>
    <w:rsid w:val="00B03107"/>
    <w:rsid w:val="00B05515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270C"/>
    <w:rsid w:val="00C46482"/>
    <w:rsid w:val="00C505EB"/>
    <w:rsid w:val="00C52914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C0F52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F0218C"/>
    <w:rsid w:val="00F0251A"/>
    <w:rsid w:val="00F0393B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Cichonski, Jeffrey A. (Fed)</cp:lastModifiedBy>
  <cp:revision>2</cp:revision>
  <cp:lastPrinted>2001-04-23T09:30:00Z</cp:lastPrinted>
  <dcterms:created xsi:type="dcterms:W3CDTF">2024-11-13T15:59:00Z</dcterms:created>
  <dcterms:modified xsi:type="dcterms:W3CDTF">2024-11-13T15:59:00Z</dcterms:modified>
</cp:coreProperties>
</file>