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1A0A056A" w:rsidR="003A163F" w:rsidRPr="00005447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 w:rsidRPr="00005447">
        <w:rPr>
          <w:rFonts w:ascii="Arial" w:hAnsi="Arial" w:cs="Arial"/>
          <w:b/>
          <w:sz w:val="22"/>
          <w:szCs w:val="22"/>
        </w:rPr>
        <w:t>3GPP TSG-SA3 Meeting #11</w:t>
      </w:r>
      <w:r w:rsidR="00B05515" w:rsidRPr="00005447">
        <w:rPr>
          <w:rFonts w:ascii="Arial" w:hAnsi="Arial" w:cs="Arial"/>
          <w:b/>
          <w:sz w:val="22"/>
          <w:szCs w:val="22"/>
        </w:rPr>
        <w:t>9</w:t>
      </w:r>
      <w:r w:rsidRPr="00005447"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RPr="00005447"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RPr="00005447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 w:rsidRPr="00005447">
          <w:rPr>
            <w:rFonts w:ascii="Arial" w:hAnsi="Arial" w:cs="Arial"/>
            <w:b/>
            <w:sz w:val="22"/>
            <w:szCs w:val="22"/>
          </w:rPr>
          <w:t>245142-r</w:t>
        </w:r>
      </w:ins>
      <w:ins w:id="2" w:author="Nokia-93" w:date="2024-11-15T13:54:00Z" w16du:dateUtc="2024-11-15T12:54:00Z">
        <w:r w:rsidR="00795298" w:rsidRPr="00005447">
          <w:rPr>
            <w:rFonts w:ascii="Arial" w:hAnsi="Arial" w:cs="Arial"/>
            <w:b/>
            <w:sz w:val="22"/>
            <w:szCs w:val="22"/>
          </w:rPr>
          <w:t>15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005447" w:rsidDel="002D77E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5" w:author="Lei Zhongding (Zander)" w:date="2024-11-14T00:53:00Z">
        <w:del w:id="6" w:author="Nokia-93" w:date="2024-11-15T13:54:00Z" w16du:dateUtc="2024-11-15T12:54:00Z">
          <w:r w:rsidR="00D74E18" w:rsidRPr="00005447" w:rsidDel="00795298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7" w:author="Cichonski, Jeffrey A. (Fed)" w:date="2024-11-13T10:57:00Z">
        <w:del w:id="8" w:author="Nokia-93" w:date="2024-11-15T13:54:00Z" w16du:dateUtc="2024-11-15T12:54:00Z">
          <w:r w:rsidR="00555E98" w:rsidRPr="00005447" w:rsidDel="00795298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</w:p>
    <w:p w14:paraId="11C88A41" w14:textId="24F2BD4E" w:rsidR="001E489F" w:rsidRPr="00005447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005447">
        <w:rPr>
          <w:rFonts w:ascii="Arial" w:hAnsi="Arial" w:cs="Arial"/>
          <w:b/>
          <w:sz w:val="22"/>
          <w:szCs w:val="22"/>
        </w:rPr>
        <w:t>Orlando, US, 11 -15 November 2024</w:t>
      </w:r>
      <w:ins w:id="9" w:author="Nokia-93" w:date="2024-11-12T20:34:00Z">
        <w:r w:rsidR="007F2C33" w:rsidRPr="00005447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 w:rsidRPr="00005447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005447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005447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005447">
        <w:tab/>
      </w:r>
    </w:p>
    <w:p w14:paraId="05B0D0A8" w14:textId="77777777" w:rsidR="001E489F" w:rsidRPr="00005447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 w:rsidRPr="00005447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 w:rsidRPr="00005447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005447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005447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 w:rsidRPr="0000544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 w:rsidRPr="00005447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 w:rsidRPr="00005447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00544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Pr="00005447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 w:rsidRPr="0000544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005447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Pr="00005447" w:rsidRDefault="001E489F" w:rsidP="001E489F">
      <w:pPr>
        <w:jc w:val="center"/>
        <w:rPr>
          <w:rFonts w:cs="Arial"/>
          <w:noProof/>
        </w:rPr>
      </w:pPr>
      <w:r w:rsidRPr="00005447">
        <w:rPr>
          <w:rFonts w:cs="Arial"/>
          <w:noProof/>
        </w:rPr>
        <w:t xml:space="preserve">Information on Work Items can be found at </w:t>
      </w:r>
      <w:hyperlink r:id="rId9" w:history="1">
        <w:r w:rsidRPr="00005447">
          <w:rPr>
            <w:rFonts w:cs="Arial"/>
            <w:noProof/>
          </w:rPr>
          <w:t>http://www.3gpp.org/Work-Items</w:t>
        </w:r>
      </w:hyperlink>
      <w:r w:rsidRPr="00005447">
        <w:rPr>
          <w:rFonts w:cs="Arial"/>
          <w:noProof/>
        </w:rPr>
        <w:t xml:space="preserve"> </w:t>
      </w:r>
      <w:r w:rsidRPr="00005447">
        <w:rPr>
          <w:rFonts w:cs="Arial"/>
          <w:noProof/>
        </w:rPr>
        <w:br/>
      </w:r>
      <w:r w:rsidRPr="00005447">
        <w:t xml:space="preserve">See also the </w:t>
      </w:r>
      <w:hyperlink r:id="rId10" w:history="1">
        <w:r w:rsidRPr="00005447">
          <w:t>3GPP Working Procedures</w:t>
        </w:r>
      </w:hyperlink>
      <w:r w:rsidRPr="00005447">
        <w:t xml:space="preserve">, article 39 and the TSG Working Methods in </w:t>
      </w:r>
      <w:hyperlink r:id="rId11" w:history="1">
        <w:r w:rsidRPr="00005447">
          <w:t>3GPP TR 21.900</w:t>
        </w:r>
      </w:hyperlink>
    </w:p>
    <w:p w14:paraId="2F242254" w14:textId="28742B7F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Pr="00005447" w:rsidRDefault="001E489F" w:rsidP="001E489F">
      <w:pPr>
        <w:pStyle w:val="Guidance"/>
      </w:pPr>
      <w:r w:rsidRPr="00005447">
        <w:t xml:space="preserve">{A number to be provided by MCC at the plenary} </w:t>
      </w:r>
    </w:p>
    <w:p w14:paraId="4D9605DA" w14:textId="3617CC2E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del w:id="10" w:author="Nokia-93" w:date="2024-11-15T13:55:00Z" w16du:dateUtc="2024-11-15T12:55:00Z">
        <w:r w:rsidR="00B05515" w:rsidRPr="00005447" w:rsidDel="00005447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19</w:delText>
        </w:r>
      </w:del>
      <w:ins w:id="11" w:author="Lei Zhongding (Zander)" w:date="2024-11-14T00:43:00Z">
        <w:del w:id="12" w:author="Nokia-93" w:date="2024-11-15T13:55:00Z" w16du:dateUtc="2024-11-15T12:55:00Z">
          <w:r w:rsidR="00006D99" w:rsidRPr="00005447" w:rsidDel="00005447">
            <w:rPr>
              <w:rFonts w:ascii="Arial" w:eastAsia="Times New Roman" w:hAnsi="Arial" w:cs="Times New Roman"/>
              <w:color w:val="auto"/>
              <w:sz w:val="36"/>
              <w:szCs w:val="20"/>
              <w:lang w:eastAsia="ja-JP"/>
            </w:rPr>
            <w:delText>20</w:delText>
          </w:r>
        </w:del>
      </w:ins>
      <w:ins w:id="13" w:author="Nokia-93" w:date="2024-11-15T13:55:00Z" w16du:dateUtc="2024-11-15T12:55:00Z">
        <w:r w:rsidR="00005447" w:rsidRPr="00005447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19</w:t>
        </w:r>
      </w:ins>
    </w:p>
    <w:p w14:paraId="228B978F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1</w:t>
      </w:r>
      <w:r w:rsidRPr="00005447">
        <w:rPr>
          <w:b w:val="0"/>
          <w:sz w:val="36"/>
          <w:lang w:eastAsia="ja-JP"/>
        </w:rPr>
        <w:tab/>
        <w:t>Impacts</w:t>
      </w:r>
    </w:p>
    <w:p w14:paraId="6042014B" w14:textId="37BBC17E" w:rsidR="001E489F" w:rsidRPr="00005447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005447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005447" w:rsidRDefault="001E489F" w:rsidP="005875D6">
            <w:pPr>
              <w:pStyle w:val="TAH"/>
            </w:pPr>
            <w:r w:rsidRPr="00005447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005447" w:rsidRDefault="001E489F" w:rsidP="005875D6">
            <w:pPr>
              <w:pStyle w:val="TAH"/>
            </w:pPr>
            <w:r w:rsidRPr="00005447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005447" w:rsidRDefault="001E489F" w:rsidP="005875D6">
            <w:pPr>
              <w:pStyle w:val="TAH"/>
            </w:pPr>
            <w:r w:rsidRPr="00005447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005447" w:rsidRDefault="001E489F" w:rsidP="005875D6">
            <w:pPr>
              <w:pStyle w:val="TAH"/>
            </w:pPr>
            <w:r w:rsidRPr="00005447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005447" w:rsidRDefault="001E489F" w:rsidP="005875D6">
            <w:pPr>
              <w:pStyle w:val="TAH"/>
            </w:pPr>
            <w:r w:rsidRPr="00005447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005447" w:rsidRDefault="001E489F" w:rsidP="005875D6">
            <w:pPr>
              <w:pStyle w:val="TAH"/>
            </w:pPr>
            <w:r w:rsidRPr="00005447">
              <w:t>Others (specify)</w:t>
            </w:r>
          </w:p>
        </w:tc>
      </w:tr>
      <w:tr w:rsidR="001E489F" w:rsidRPr="00005447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005447" w:rsidRDefault="001E489F" w:rsidP="005875D6">
            <w:pPr>
              <w:pStyle w:val="TAH"/>
            </w:pPr>
            <w:r w:rsidRPr="00005447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005447" w:rsidRDefault="001E489F" w:rsidP="005875D6">
            <w:pPr>
              <w:pStyle w:val="TAC"/>
            </w:pPr>
          </w:p>
        </w:tc>
      </w:tr>
      <w:tr w:rsidR="001E489F" w:rsidRPr="00005447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005447" w:rsidRDefault="001E489F" w:rsidP="005875D6">
            <w:pPr>
              <w:pStyle w:val="TAH"/>
            </w:pPr>
            <w:r w:rsidRPr="00005447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Pr="00005447" w:rsidRDefault="00B05515" w:rsidP="005875D6">
            <w:pPr>
              <w:pStyle w:val="TAC"/>
            </w:pPr>
            <w:r w:rsidRPr="00005447">
              <w:t>X</w:t>
            </w:r>
          </w:p>
        </w:tc>
        <w:tc>
          <w:tcPr>
            <w:tcW w:w="1037" w:type="dxa"/>
          </w:tcPr>
          <w:p w14:paraId="0602D5C7" w14:textId="5DD830D3" w:rsidR="001E489F" w:rsidRPr="00005447" w:rsidRDefault="00B05515" w:rsidP="005875D6">
            <w:pPr>
              <w:pStyle w:val="TAC"/>
            </w:pPr>
            <w:r w:rsidRPr="00005447">
              <w:t>X</w:t>
            </w:r>
          </w:p>
        </w:tc>
        <w:tc>
          <w:tcPr>
            <w:tcW w:w="850" w:type="dxa"/>
          </w:tcPr>
          <w:p w14:paraId="35CFDED4" w14:textId="49D6045D" w:rsidR="001E489F" w:rsidRPr="00005447" w:rsidRDefault="00B05515" w:rsidP="005875D6">
            <w:pPr>
              <w:pStyle w:val="TAC"/>
            </w:pPr>
            <w:r w:rsidRPr="00005447">
              <w:t>X</w:t>
            </w:r>
          </w:p>
        </w:tc>
        <w:tc>
          <w:tcPr>
            <w:tcW w:w="851" w:type="dxa"/>
          </w:tcPr>
          <w:p w14:paraId="02A432F3" w14:textId="32724B56" w:rsidR="001E489F" w:rsidRPr="00005447" w:rsidRDefault="00B05515" w:rsidP="005875D6">
            <w:pPr>
              <w:pStyle w:val="TAC"/>
            </w:pPr>
            <w:r w:rsidRPr="00005447">
              <w:t>X</w:t>
            </w:r>
          </w:p>
        </w:tc>
        <w:tc>
          <w:tcPr>
            <w:tcW w:w="1752" w:type="dxa"/>
          </w:tcPr>
          <w:p w14:paraId="70435623" w14:textId="65C0FD21" w:rsidR="001E489F" w:rsidRPr="00005447" w:rsidRDefault="00B05515" w:rsidP="005875D6">
            <w:pPr>
              <w:pStyle w:val="TAC"/>
            </w:pPr>
            <w:r w:rsidRPr="00005447">
              <w:t>X</w:t>
            </w:r>
          </w:p>
        </w:tc>
      </w:tr>
      <w:tr w:rsidR="001E489F" w:rsidRPr="00005447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005447" w:rsidRDefault="001E489F" w:rsidP="005875D6">
            <w:pPr>
              <w:pStyle w:val="TAH"/>
            </w:pPr>
            <w:proofErr w:type="gramStart"/>
            <w:r w:rsidRPr="00005447">
              <w:t>Don't</w:t>
            </w:r>
            <w:proofErr w:type="gramEnd"/>
            <w:r w:rsidRPr="00005447">
              <w:t xml:space="preserve">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005447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Pr="00005447" w:rsidRDefault="001E489F" w:rsidP="005875D6">
            <w:pPr>
              <w:pStyle w:val="TAC"/>
            </w:pPr>
          </w:p>
        </w:tc>
      </w:tr>
    </w:tbl>
    <w:p w14:paraId="0AEBFDEC" w14:textId="77777777" w:rsidR="001E489F" w:rsidRPr="00005447" w:rsidRDefault="001E489F" w:rsidP="001E489F"/>
    <w:p w14:paraId="1A78ECA7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2</w:t>
      </w:r>
      <w:r w:rsidRPr="00005447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005447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005447">
        <w:rPr>
          <w:b w:val="0"/>
          <w:sz w:val="32"/>
          <w:lang w:eastAsia="ja-JP"/>
        </w:rPr>
        <w:t>2.1</w:t>
      </w:r>
      <w:r w:rsidRPr="00005447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Pr="00005447" w:rsidRDefault="001E489F" w:rsidP="001E489F">
      <w:pPr>
        <w:pStyle w:val="Heading3"/>
      </w:pPr>
      <w:r w:rsidRPr="00005447">
        <w:t>This work item is a …</w:t>
      </w:r>
    </w:p>
    <w:p w14:paraId="4B0899D6" w14:textId="4307EAEA" w:rsidR="007861B8" w:rsidRPr="00005447" w:rsidRDefault="001E489F" w:rsidP="00C278EB">
      <w:pPr>
        <w:pStyle w:val="Guidance"/>
      </w:pPr>
      <w:r w:rsidRPr="00005447">
        <w:t xml:space="preserve">{Tick one </w:t>
      </w:r>
      <w:r w:rsidR="007861B8" w:rsidRPr="00005447">
        <w:t xml:space="preserve">or more </w:t>
      </w:r>
      <w:r w:rsidRPr="00005447">
        <w:t>box</w:t>
      </w:r>
      <w:r w:rsidR="007861B8" w:rsidRPr="00005447">
        <w:t>(es)</w:t>
      </w:r>
      <w:r w:rsidRPr="00005447">
        <w:t xml:space="preserve">. The full structure of all existing Work Items is shown in the 3GPP Work Plan in </w:t>
      </w:r>
      <w:hyperlink r:id="rId12" w:history="1">
        <w:r w:rsidR="00C278EB" w:rsidRPr="00005447">
          <w:t>https</w:t>
        </w:r>
        <w:r w:rsidRPr="00005447">
          <w:t>://ftp.3gpp.org/Information/WORK_PLAN</w:t>
        </w:r>
      </w:hyperlink>
      <w:r w:rsidRPr="00005447">
        <w:t xml:space="preserve">}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005447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Pr="00005447" w:rsidRDefault="00B05515" w:rsidP="005875D6">
            <w:pPr>
              <w:pStyle w:val="TAC"/>
            </w:pPr>
            <w:r w:rsidRPr="00005447"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05447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05447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005447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005447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05447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05447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:rsidRPr="00005447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005447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05447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05447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:rsidRPr="00005447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Pr="00005447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05447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05447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:rsidRPr="00005447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005447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05447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05447"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5A4D976F" w:rsidR="007861B8" w:rsidRPr="00005447" w:rsidRDefault="007861B8" w:rsidP="007861B8">
      <w:pPr>
        <w:ind w:right="-99"/>
        <w:rPr>
          <w:b/>
        </w:rPr>
      </w:pPr>
      <w:r w:rsidRPr="00005447">
        <w:rPr>
          <w:b/>
        </w:rPr>
        <w:t xml:space="preserve">* Other = </w:t>
      </w:r>
      <w:r w:rsidR="00B63284" w:rsidRPr="00005447">
        <w:rPr>
          <w:b/>
        </w:rPr>
        <w:t xml:space="preserve">e.g. </w:t>
      </w:r>
      <w:r w:rsidRPr="00005447">
        <w:rPr>
          <w:b/>
        </w:rPr>
        <w:t>testing</w:t>
      </w:r>
    </w:p>
    <w:p w14:paraId="4028CBD7" w14:textId="77777777" w:rsidR="001E489F" w:rsidRPr="00005447" w:rsidRDefault="001E489F" w:rsidP="001E489F">
      <w:pPr>
        <w:ind w:right="-99"/>
        <w:rPr>
          <w:b/>
        </w:rPr>
      </w:pPr>
    </w:p>
    <w:p w14:paraId="7820CC98" w14:textId="77777777" w:rsidR="001E489F" w:rsidRPr="00005447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005447">
        <w:rPr>
          <w:b w:val="0"/>
          <w:sz w:val="32"/>
          <w:lang w:eastAsia="ja-JP"/>
        </w:rPr>
        <w:t>2.2</w:t>
      </w:r>
      <w:r w:rsidRPr="00005447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005447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:rsidRPr="00005447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005447" w:rsidRDefault="001E489F" w:rsidP="005875D6">
            <w:pPr>
              <w:pStyle w:val="TAH"/>
              <w:ind w:right="-99"/>
              <w:jc w:val="left"/>
            </w:pPr>
            <w:r w:rsidRPr="00005447">
              <w:lastRenderedPageBreak/>
              <w:t xml:space="preserve">Parent Work / Study Items </w:t>
            </w:r>
          </w:p>
        </w:tc>
      </w:tr>
      <w:tr w:rsidR="001E489F" w:rsidRPr="00005447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RPr="00005447" w:rsidDel="00C02DF6" w:rsidRDefault="001E489F" w:rsidP="005875D6">
            <w:pPr>
              <w:pStyle w:val="TAH"/>
              <w:ind w:right="-99"/>
              <w:jc w:val="left"/>
            </w:pPr>
            <w:r w:rsidRPr="00005447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RPr="00005447" w:rsidDel="00C02DF6" w:rsidRDefault="001E489F" w:rsidP="005875D6">
            <w:pPr>
              <w:pStyle w:val="TAH"/>
              <w:ind w:right="-99"/>
              <w:jc w:val="left"/>
            </w:pPr>
            <w:r w:rsidRPr="0000544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005447" w:rsidRDefault="001E489F" w:rsidP="005875D6">
            <w:pPr>
              <w:pStyle w:val="TAH"/>
              <w:ind w:right="-99"/>
              <w:jc w:val="left"/>
            </w:pPr>
            <w:r w:rsidRPr="0000544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005447" w:rsidRDefault="001E489F" w:rsidP="005875D6">
            <w:pPr>
              <w:pStyle w:val="TAH"/>
              <w:ind w:right="-99"/>
              <w:jc w:val="left"/>
            </w:pPr>
            <w:r w:rsidRPr="00005447">
              <w:t>Title (as in 3GPP Work Plan)</w:t>
            </w:r>
          </w:p>
        </w:tc>
      </w:tr>
      <w:tr w:rsidR="001E489F" w:rsidRPr="00005447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Pr="00005447" w:rsidRDefault="00B05515" w:rsidP="005875D6">
            <w:pPr>
              <w:pStyle w:val="TAL"/>
            </w:pPr>
            <w:r w:rsidRPr="00005447">
              <w:t>N/A</w:t>
            </w:r>
          </w:p>
        </w:tc>
        <w:tc>
          <w:tcPr>
            <w:tcW w:w="1101" w:type="dxa"/>
          </w:tcPr>
          <w:p w14:paraId="334D300A" w14:textId="50BBA4ED" w:rsidR="001E489F" w:rsidRPr="00005447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Pr="00005447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005447" w:rsidRDefault="001E489F" w:rsidP="005875D6">
            <w:pPr>
              <w:pStyle w:val="TAL"/>
            </w:pPr>
          </w:p>
        </w:tc>
      </w:tr>
    </w:tbl>
    <w:p w14:paraId="577FBA35" w14:textId="77777777" w:rsidR="001E489F" w:rsidRPr="00005447" w:rsidRDefault="001E489F" w:rsidP="001E489F"/>
    <w:p w14:paraId="5A176050" w14:textId="77777777" w:rsidR="001E489F" w:rsidRPr="00005447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005447">
        <w:rPr>
          <w:rFonts w:ascii="Arial" w:hAnsi="Arial"/>
          <w:sz w:val="28"/>
          <w:lang w:eastAsia="ja-JP"/>
        </w:rPr>
        <w:t>2.3</w:t>
      </w:r>
      <w:r w:rsidRPr="00005447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005447" w:rsidRDefault="001E489F" w:rsidP="001E489F">
      <w:pPr>
        <w:pStyle w:val="Guidance"/>
      </w:pPr>
      <w:r w:rsidRPr="00005447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005447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005447" w:rsidRDefault="001E489F" w:rsidP="005875D6">
            <w:pPr>
              <w:pStyle w:val="TAH"/>
            </w:pPr>
            <w:r w:rsidRPr="00005447">
              <w:t>Other related Work /Study Items (if any)</w:t>
            </w:r>
          </w:p>
        </w:tc>
      </w:tr>
      <w:tr w:rsidR="001E489F" w:rsidRPr="00005447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005447" w:rsidRDefault="001E489F" w:rsidP="005875D6">
            <w:pPr>
              <w:pStyle w:val="TAH"/>
            </w:pPr>
            <w:r w:rsidRPr="00005447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005447" w:rsidRDefault="001E489F" w:rsidP="005875D6">
            <w:pPr>
              <w:pStyle w:val="TAH"/>
            </w:pPr>
            <w:r w:rsidRPr="00005447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005447" w:rsidRDefault="001E489F" w:rsidP="005875D6">
            <w:pPr>
              <w:pStyle w:val="TAH"/>
            </w:pPr>
            <w:r w:rsidRPr="00005447">
              <w:t>Nature of relationship</w:t>
            </w:r>
          </w:p>
        </w:tc>
      </w:tr>
      <w:tr w:rsidR="001E489F" w:rsidRPr="00005447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Pr="00005447" w:rsidRDefault="00AA7A1A" w:rsidP="005875D6">
            <w:pPr>
              <w:pStyle w:val="TAL"/>
            </w:pPr>
            <w:r w:rsidRPr="00005447">
              <w:t>N/A</w:t>
            </w:r>
          </w:p>
        </w:tc>
        <w:tc>
          <w:tcPr>
            <w:tcW w:w="3326" w:type="dxa"/>
          </w:tcPr>
          <w:p w14:paraId="3AC061FD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005447" w:rsidRDefault="001E489F" w:rsidP="005875D6">
            <w:pPr>
              <w:pStyle w:val="Guidance"/>
            </w:pPr>
            <w:r w:rsidRPr="00005447">
              <w:t xml:space="preserve">{optional free text} </w:t>
            </w:r>
          </w:p>
        </w:tc>
      </w:tr>
    </w:tbl>
    <w:p w14:paraId="01B64B3B" w14:textId="77777777" w:rsidR="001E489F" w:rsidRPr="00005447" w:rsidRDefault="001E489F" w:rsidP="001E489F">
      <w:pPr>
        <w:pStyle w:val="FP"/>
      </w:pPr>
    </w:p>
    <w:p w14:paraId="4970DA35" w14:textId="77777777" w:rsidR="001E489F" w:rsidRPr="00005447" w:rsidRDefault="001E489F" w:rsidP="001E489F">
      <w:pPr>
        <w:rPr>
          <w:b/>
          <w:bCs/>
        </w:rPr>
      </w:pPr>
      <w:r w:rsidRPr="00005447">
        <w:rPr>
          <w:b/>
          <w:bCs/>
        </w:rPr>
        <w:t>Dependency on non-3GPP (draft) specification:</w:t>
      </w:r>
    </w:p>
    <w:p w14:paraId="096FF532" w14:textId="30D8D4D4" w:rsidR="001E489F" w:rsidRPr="00005447" w:rsidRDefault="00AA7A1A" w:rsidP="001E489F">
      <w:pPr>
        <w:pStyle w:val="Guidance"/>
      </w:pPr>
      <w:r w:rsidRPr="00005447">
        <w:t>N/A</w:t>
      </w:r>
    </w:p>
    <w:p w14:paraId="4AF1619D" w14:textId="33B95BAF" w:rsidR="001E489F" w:rsidRPr="00005447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3</w:t>
      </w:r>
      <w:r w:rsidRPr="00005447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Pr="00005447" w:rsidRDefault="001E489F" w:rsidP="001E489F"/>
    <w:p w14:paraId="6F0F8D11" w14:textId="000B6B26" w:rsidR="00AA7A1A" w:rsidRPr="00005447" w:rsidRDefault="00AA7A1A" w:rsidP="007448D9">
      <w:r w:rsidRPr="00005447">
        <w:t xml:space="preserve">The ETSI QSC group has developed a </w:t>
      </w:r>
      <w:r w:rsidR="007448D9" w:rsidRPr="00005447">
        <w:t xml:space="preserve">document for a </w:t>
      </w:r>
      <w:r w:rsidRPr="00005447">
        <w:t xml:space="preserve">Quantum Safe Cryptography migration </w:t>
      </w:r>
      <w:r w:rsidR="007448D9" w:rsidRPr="00005447">
        <w:t xml:space="preserve">strategy and recommendations to quantum safe schemes </w:t>
      </w:r>
      <w:r w:rsidRPr="00005447">
        <w:t>[3].</w:t>
      </w:r>
      <w:r w:rsidR="007448D9" w:rsidRPr="00005447">
        <w:t xml:space="preserve"> As part of a migration strategy, </w:t>
      </w:r>
      <w:r w:rsidRPr="00005447">
        <w:t xml:space="preserve">a protocol inventory </w:t>
      </w:r>
      <w:r w:rsidR="007448D9" w:rsidRPr="00005447">
        <w:t xml:space="preserve">must </w:t>
      </w:r>
      <w:r w:rsidRPr="00005447">
        <w:t xml:space="preserve">be </w:t>
      </w:r>
      <w:r w:rsidR="007448D9" w:rsidRPr="00005447">
        <w:t xml:space="preserve">created for the </w:t>
      </w:r>
      <w:r w:rsidRPr="00005447">
        <w:t xml:space="preserve">development of a preparation and </w:t>
      </w:r>
      <w:r w:rsidR="00CB19ED" w:rsidRPr="00005447">
        <w:t xml:space="preserve">PQC </w:t>
      </w:r>
      <w:r w:rsidRPr="00005447">
        <w:t>migration plan as well as the migration execution</w:t>
      </w:r>
      <w:r w:rsidR="007448D9" w:rsidRPr="00005447">
        <w:t xml:space="preserve"> itself</w:t>
      </w:r>
      <w:r w:rsidRPr="00005447">
        <w:t>.</w:t>
      </w:r>
    </w:p>
    <w:p w14:paraId="1D9CD80D" w14:textId="77777777" w:rsidR="007448D9" w:rsidRPr="00005447" w:rsidRDefault="007448D9" w:rsidP="00AA7A1A"/>
    <w:p w14:paraId="42A3CAFF" w14:textId="45A8689E" w:rsidR="00AA7A1A" w:rsidRPr="00005447" w:rsidRDefault="00AA7A1A" w:rsidP="00AA7A1A">
      <w:r w:rsidRPr="00005447"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Pr="00005447" w:rsidRDefault="00AA7A1A" w:rsidP="00AA7A1A">
      <w:r w:rsidRPr="00005447"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Pr="00005447" w:rsidRDefault="00AA7A1A" w:rsidP="00AA7A1A"/>
    <w:p w14:paraId="6C515318" w14:textId="2A26AA5A" w:rsidR="00AA7A1A" w:rsidRPr="00005447" w:rsidRDefault="00AA7A1A" w:rsidP="00AA7A1A">
      <w:r w:rsidRPr="00005447">
        <w:t xml:space="preserve">Based on the ETSI QSC and the GSMA descriptions the 3GPP SA3 is targeting the goal to generate an overview of </w:t>
      </w:r>
      <w:r w:rsidR="00917A58" w:rsidRPr="00005447">
        <w:t>all</w:t>
      </w:r>
      <w:r w:rsidR="00BD3A0A" w:rsidRPr="00005447">
        <w:t xml:space="preserve"> </w:t>
      </w:r>
      <w:r w:rsidR="00CB19ED" w:rsidRPr="00005447">
        <w:t xml:space="preserve">cryptographic </w:t>
      </w:r>
      <w:r w:rsidRPr="00005447">
        <w:t>algorithms</w:t>
      </w:r>
      <w:r w:rsidR="00BD3A0A" w:rsidRPr="00005447">
        <w:t xml:space="preserve"> that are mandated/used in 3GPP specifications (in 3GPP defined functions and interfaces)</w:t>
      </w:r>
      <w:r w:rsidR="00362DCA" w:rsidRPr="00005447">
        <w:t>, their</w:t>
      </w:r>
      <w:r w:rsidRPr="00005447">
        <w:t xml:space="preserve"> </w:t>
      </w:r>
      <w:r w:rsidR="00064F0A" w:rsidRPr="00005447">
        <w:t xml:space="preserve">quantum safe status, </w:t>
      </w:r>
      <w:r w:rsidR="007F600B" w:rsidRPr="00005447">
        <w:t xml:space="preserve">and </w:t>
      </w:r>
      <w:r w:rsidR="0095789C" w:rsidRPr="00005447">
        <w:t xml:space="preserve">applicable protocols </w:t>
      </w:r>
      <w:r w:rsidRPr="00005447">
        <w:t xml:space="preserve">within the 5G system. </w:t>
      </w:r>
    </w:p>
    <w:p w14:paraId="69A0B5C9" w14:textId="77777777" w:rsidR="00AA7A1A" w:rsidRPr="00005447" w:rsidRDefault="00AA7A1A" w:rsidP="00AA7A1A"/>
    <w:p w14:paraId="1B79B4FB" w14:textId="41D6F3CA" w:rsidR="00AA7A1A" w:rsidRPr="00005447" w:rsidRDefault="00AA7A1A" w:rsidP="00AA7A1A">
      <w:r w:rsidRPr="00005447"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Pr="00005447" w:rsidRDefault="00AA7A1A" w:rsidP="001E489F"/>
    <w:p w14:paraId="2DB92F91" w14:textId="1946931C" w:rsidR="009B25FD" w:rsidRPr="00005447" w:rsidRDefault="009B25FD" w:rsidP="001E489F">
      <w:r w:rsidRPr="00005447">
        <w:t>As per the LS [5] and the LS</w:t>
      </w:r>
      <w:r w:rsidR="004C049A" w:rsidRPr="00005447">
        <w:t xml:space="preserve"> </w:t>
      </w:r>
      <w:r w:rsidRPr="00005447">
        <w:t>[6], the</w:t>
      </w:r>
      <w:r w:rsidR="004C049A" w:rsidRPr="00005447">
        <w:t xml:space="preserve"> SA3 does not have yet created a 3GPP cryptographic inventory nor has an order of priority for the migration work. There is some dependency</w:t>
      </w:r>
      <w:r w:rsidR="004C049A" w:rsidRPr="00005447">
        <w:rPr>
          <w:iCs/>
          <w:lang w:val="en-US"/>
        </w:rPr>
        <w:t xml:space="preserve"> on IETF’s work on introduction of PQC algorithms in </w:t>
      </w:r>
      <w:r w:rsidR="00622B04" w:rsidRPr="00005447">
        <w:rPr>
          <w:iCs/>
          <w:lang w:val="en-US"/>
        </w:rPr>
        <w:t xml:space="preserve">3GPP </w:t>
      </w:r>
      <w:r w:rsidR="004C049A" w:rsidRPr="00005447">
        <w:rPr>
          <w:iCs/>
          <w:lang w:val="en-US"/>
        </w:rPr>
        <w:t>protocol specifications.</w:t>
      </w:r>
    </w:p>
    <w:p w14:paraId="033A13DC" w14:textId="77777777" w:rsidR="00AA7A1A" w:rsidRPr="00005447" w:rsidRDefault="00AA7A1A" w:rsidP="001E489F"/>
    <w:p w14:paraId="350DEB29" w14:textId="3CD09A6F" w:rsidR="004C049A" w:rsidRPr="00005447" w:rsidRDefault="004C049A" w:rsidP="001E489F">
      <w:r w:rsidRPr="00005447">
        <w:t xml:space="preserve">This </w:t>
      </w:r>
      <w:r w:rsidR="00755570" w:rsidRPr="00005447">
        <w:t>study</w:t>
      </w:r>
      <w:r w:rsidR="00D62A0F" w:rsidRPr="00005447">
        <w:t xml:space="preserve"> </w:t>
      </w:r>
      <w:r w:rsidRPr="00005447">
        <w:t>is intended to close the gap and to generate the 3GPP cryptographic inventory.</w:t>
      </w:r>
    </w:p>
    <w:p w14:paraId="650A4134" w14:textId="77777777" w:rsidR="00AA7A1A" w:rsidRPr="00005447" w:rsidRDefault="00AA7A1A" w:rsidP="001E489F"/>
    <w:p w14:paraId="60123486" w14:textId="4428D6FD" w:rsidR="00AA7A1A" w:rsidRPr="00005447" w:rsidRDefault="00AA7A1A" w:rsidP="001E489F">
      <w:r w:rsidRPr="00005447">
        <w:t>[1]</w:t>
      </w:r>
      <w:r w:rsidR="00DD00D5" w:rsidRPr="00005447">
        <w:t xml:space="preserve"> </w:t>
      </w:r>
      <w:r w:rsidRPr="00005447">
        <w:t>ETSI TC CYBER, ETSI QSC, “Quantum Safe Cryptographic Protocol Inventory”, S3-240223</w:t>
      </w:r>
    </w:p>
    <w:p w14:paraId="7D72C184" w14:textId="5AC846D7" w:rsidR="00AA7A1A" w:rsidRPr="00005447" w:rsidRDefault="00AA7A1A" w:rsidP="001E489F">
      <w:r w:rsidRPr="00005447">
        <w:t>[2]</w:t>
      </w:r>
      <w:r w:rsidR="00DD00D5" w:rsidRPr="00005447">
        <w:t xml:space="preserve"> </w:t>
      </w:r>
      <w:r w:rsidRPr="00005447">
        <w:t>GSMA, “LS regarding the publication of the Post Quantum Cryptography – Guidelines for Telecom Use Cases document in Feb 24”</w:t>
      </w:r>
    </w:p>
    <w:p w14:paraId="088976E9" w14:textId="0C198984" w:rsidR="00AA7A1A" w:rsidRPr="00005447" w:rsidRDefault="00AA7A1A" w:rsidP="001E489F">
      <w:r w:rsidRPr="00005447">
        <w:t>[3]</w:t>
      </w:r>
      <w:r w:rsidR="00DD00D5" w:rsidRPr="00005447">
        <w:t xml:space="preserve"> </w:t>
      </w:r>
      <w:r w:rsidRPr="00005447">
        <w:t>ETSI TR 103 619 V1.1.1 (2020-07), “Migration strategies and recommendations to Quantum Safe schemes”</w:t>
      </w:r>
    </w:p>
    <w:p w14:paraId="4451004A" w14:textId="791B5B94" w:rsidR="00AA7A1A" w:rsidRPr="00005447" w:rsidRDefault="00AA7A1A" w:rsidP="001E489F">
      <w:r w:rsidRPr="00005447">
        <w:t>[4]</w:t>
      </w:r>
      <w:r w:rsidR="00DD00D5" w:rsidRPr="00005447">
        <w:t xml:space="preserve"> </w:t>
      </w:r>
      <w:r w:rsidRPr="00005447">
        <w:t>GSMA, “Post Quantum Cryptography – Guidelines for Telecom Use Cases”</w:t>
      </w:r>
    </w:p>
    <w:p w14:paraId="396F09B4" w14:textId="680845CD" w:rsidR="003B1C66" w:rsidRPr="00005447" w:rsidDel="00006D99" w:rsidRDefault="009B25FD" w:rsidP="00006D99">
      <w:pPr>
        <w:rPr>
          <w:del w:id="14" w:author="Lei Zhongding (Zander)" w:date="2024-11-14T00:43:00Z"/>
        </w:rPr>
      </w:pPr>
      <w:r w:rsidRPr="00005447">
        <w:t>[5]</w:t>
      </w:r>
      <w:r w:rsidR="00DD00D5" w:rsidRPr="00005447">
        <w:t xml:space="preserve"> </w:t>
      </w:r>
      <w:r w:rsidRPr="00005447">
        <w:t>S3-24</w:t>
      </w:r>
      <w:ins w:id="15" w:author="Lei Zhongding (Zander)" w:date="2024-11-14T00:44:00Z">
        <w:r w:rsidR="00006D99" w:rsidRPr="00005447">
          <w:t>2378</w:t>
        </w:r>
      </w:ins>
      <w:del w:id="16" w:author="Lei Zhongding (Zander)" w:date="2024-11-14T00:44:00Z">
        <w:r w:rsidRPr="00005447" w:rsidDel="00006D99">
          <w:delText>3812</w:delText>
        </w:r>
      </w:del>
      <w:r w:rsidRPr="00005447">
        <w:t xml:space="preserve">, </w:t>
      </w:r>
      <w:del w:id="17" w:author="Lei Zhongding (Zander)" w:date="2024-11-14T00:44:00Z">
        <w:r w:rsidR="004C049A" w:rsidRPr="00005447" w:rsidDel="00006D99">
          <w:delText xml:space="preserve">LS reply to 3GPP </w:delText>
        </w:r>
      </w:del>
      <w:r w:rsidR="004C049A" w:rsidRPr="00005447">
        <w:t>Reply-LS on PQC Migration</w:t>
      </w:r>
    </w:p>
    <w:p w14:paraId="73E6A328" w14:textId="5DE0B811" w:rsidR="004C049A" w:rsidRPr="00005447" w:rsidRDefault="004C049A" w:rsidP="001E489F">
      <w:r w:rsidRPr="00005447">
        <w:t>[6]</w:t>
      </w:r>
      <w:r w:rsidR="00DD00D5" w:rsidRPr="00005447">
        <w:t xml:space="preserve"> </w:t>
      </w:r>
      <w:r w:rsidRPr="00005447">
        <w:t>S3-244307, Reply-LS on PQC Migration</w:t>
      </w:r>
    </w:p>
    <w:p w14:paraId="2E439E50" w14:textId="77777777" w:rsidR="004C049A" w:rsidRPr="00005447" w:rsidRDefault="004C049A" w:rsidP="001E489F"/>
    <w:p w14:paraId="4A2BDC03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4</w:t>
      </w:r>
      <w:r w:rsidRPr="00005447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Pr="00005447" w:rsidRDefault="009F5887" w:rsidP="009F5887">
      <w:pPr>
        <w:pStyle w:val="Guidance"/>
        <w:rPr>
          <w:i w:val="0"/>
          <w:color w:val="auto"/>
          <w:lang w:eastAsia="en-US"/>
        </w:rPr>
      </w:pPr>
      <w:r w:rsidRPr="00005447">
        <w:rPr>
          <w:i w:val="0"/>
          <w:color w:val="auto"/>
          <w:lang w:eastAsia="en-US"/>
        </w:rPr>
        <w:t xml:space="preserve">The objective of this </w:t>
      </w:r>
      <w:r w:rsidR="00755570" w:rsidRPr="00005447">
        <w:rPr>
          <w:i w:val="0"/>
          <w:color w:val="auto"/>
          <w:lang w:eastAsia="en-US"/>
        </w:rPr>
        <w:t>study</w:t>
      </w:r>
      <w:r w:rsidRPr="00005447"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005447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lang w:eastAsia="en-US"/>
        </w:rPr>
      </w:pPr>
      <w:del w:id="20" w:author="Virendra Kumar" w:date="2024-11-13T12:16:00Z" w16du:dateUtc="2024-11-13T17:16:00Z">
        <w:r w:rsidRPr="00005447" w:rsidDel="00EA7BC7">
          <w:rPr>
            <w:i w:val="0"/>
            <w:color w:val="auto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005447" w:rsidDel="00EA7BC7">
            <w:rPr>
              <w:i w:val="0"/>
              <w:color w:val="auto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005447" w:rsidDel="00EA7BC7">
          <w:rPr>
            <w:i w:val="0"/>
            <w:color w:val="auto"/>
            <w:lang w:eastAsia="en-US"/>
          </w:rPr>
          <w:delText xml:space="preserve">create </w:delText>
        </w:r>
        <w:r w:rsidR="009F5887" w:rsidRPr="00005447" w:rsidDel="00EA7BC7">
          <w:rPr>
            <w:i w:val="0"/>
            <w:color w:val="auto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005447" w:rsidDel="00EA7BC7">
            <w:rPr>
              <w:i w:val="0"/>
              <w:color w:val="auto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005447" w:rsidDel="00EA7BC7">
            <w:rPr>
              <w:i w:val="0"/>
              <w:color w:val="auto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005447" w:rsidDel="00EA7BC7">
            <w:rPr>
              <w:i w:val="0"/>
              <w:color w:val="auto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005447" w:rsidDel="00EA7BC7">
            <w:rPr>
              <w:i w:val="0"/>
              <w:color w:val="auto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005447" w:rsidDel="00EA7BC7">
            <w:rPr>
              <w:i w:val="0"/>
              <w:color w:val="auto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005447" w:rsidDel="00EA7BC7">
            <w:rPr>
              <w:i w:val="0"/>
              <w:color w:val="auto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005447" w:rsidDel="00EA7BC7">
            <w:rPr>
              <w:i w:val="0"/>
              <w:color w:val="auto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005447" w:rsidDel="00EA7BC7">
          <w:rPr>
            <w:i w:val="0"/>
            <w:color w:val="auto"/>
            <w:lang w:eastAsia="en-US"/>
          </w:rPr>
          <w:delText xml:space="preserve"> </w:delText>
        </w:r>
        <w:r w:rsidRPr="00005447" w:rsidDel="00EA7BC7">
          <w:rPr>
            <w:i w:val="0"/>
            <w:color w:val="auto"/>
            <w:lang w:eastAsia="en-US"/>
          </w:rPr>
          <w:delText xml:space="preserve">3GPP cryptographic </w:delText>
        </w:r>
        <w:r w:rsidR="00490552" w:rsidRPr="00005447" w:rsidDel="00EA7BC7">
          <w:rPr>
            <w:i w:val="0"/>
            <w:color w:val="auto"/>
            <w:lang w:eastAsia="en-US"/>
          </w:rPr>
          <w:delText xml:space="preserve">inventory </w:delText>
        </w:r>
        <w:r w:rsidRPr="00005447" w:rsidDel="00EA7BC7">
          <w:rPr>
            <w:i w:val="0"/>
            <w:color w:val="auto"/>
            <w:lang w:eastAsia="en-US"/>
          </w:rPr>
          <w:delText xml:space="preserve">in a </w:delText>
        </w:r>
        <w:r w:rsidR="009F5887" w:rsidRPr="00005447" w:rsidDel="00EA7BC7">
          <w:rPr>
            <w:i w:val="0"/>
            <w:color w:val="auto"/>
            <w:lang w:eastAsia="en-US"/>
          </w:rPr>
          <w:delText>TR 9</w:delText>
        </w:r>
        <w:r w:rsidRPr="00005447" w:rsidDel="00EA7BC7">
          <w:rPr>
            <w:i w:val="0"/>
            <w:color w:val="auto"/>
            <w:lang w:eastAsia="en-US"/>
          </w:rPr>
          <w:delText>xy</w:delText>
        </w:r>
        <w:r w:rsidR="009F5887" w:rsidRPr="00005447" w:rsidDel="00EA7BC7">
          <w:rPr>
            <w:i w:val="0"/>
            <w:color w:val="auto"/>
            <w:lang w:eastAsia="en-US"/>
          </w:rPr>
          <w:delText>-series document</w:delText>
        </w:r>
        <w:r w:rsidR="00774048" w:rsidRPr="00005447" w:rsidDel="00EA7BC7">
          <w:rPr>
            <w:i w:val="0"/>
            <w:color w:val="auto"/>
            <w:lang w:eastAsia="en-US"/>
          </w:rPr>
          <w:delText>.</w:delText>
        </w:r>
      </w:del>
    </w:p>
    <w:p w14:paraId="449A0868" w14:textId="5579B38A" w:rsidR="00A9080C" w:rsidRPr="00005447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005447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del w:id="42" w:author="Nokia-93" w:date="2024-11-14T20:12:00Z" w16du:dateUtc="2024-11-14T19:12:00Z">
          <w:r w:rsidR="00454029" w:rsidRPr="00005447" w:rsidDel="00932760">
            <w:rPr>
              <w:i w:val="0"/>
              <w:color w:val="auto"/>
              <w:lang w:eastAsia="en-US"/>
            </w:rPr>
            <w:delText xml:space="preserve">release 19 </w:delText>
          </w:r>
        </w:del>
      </w:ins>
      <w:ins w:id="43" w:author="Nokia-93" w:date="2024-11-14T14:10:00Z" w16du:dateUtc="2024-11-14T13:10:00Z">
        <w:r w:rsidR="00DB783A" w:rsidRPr="00005447">
          <w:rPr>
            <w:i w:val="0"/>
            <w:color w:val="auto"/>
            <w:lang w:eastAsia="en-US"/>
          </w:rPr>
          <w:t xml:space="preserve">specifications for the </w:t>
        </w:r>
      </w:ins>
      <w:ins w:id="44" w:author="Nokia-93" w:date="2024-11-14T00:29:00Z" w16du:dateUtc="2024-11-13T23:29:00Z">
        <w:r w:rsidR="009F3BED" w:rsidRPr="00005447">
          <w:rPr>
            <w:i w:val="0"/>
            <w:color w:val="auto"/>
            <w:lang w:eastAsia="en-US"/>
          </w:rPr>
          <w:t>5G System</w:t>
        </w:r>
      </w:ins>
      <w:ins w:id="45" w:author="Cichonski, Jeffrey A. (Fed)" w:date="2024-11-13T10:35:00Z">
        <w:del w:id="46" w:author="Nokia-93" w:date="2024-11-14T14:11:00Z" w16du:dateUtc="2024-11-14T13:11:00Z">
          <w:r w:rsidRPr="00005447" w:rsidDel="00DB783A">
            <w:rPr>
              <w:i w:val="0"/>
              <w:color w:val="auto"/>
              <w:lang w:eastAsia="en-US"/>
            </w:rPr>
            <w:delText>specifications</w:delText>
          </w:r>
        </w:del>
      </w:ins>
      <w:ins w:id="47" w:author="Nokia-93" w:date="2024-11-14T00:32:00Z" w16du:dateUtc="2024-11-13T23:32:00Z">
        <w:r w:rsidR="009F3BED" w:rsidRPr="00005447">
          <w:rPr>
            <w:i w:val="0"/>
            <w:color w:val="auto"/>
            <w:lang w:eastAsia="en-US"/>
          </w:rPr>
          <w:t xml:space="preserve"> in Standalone Mode</w:t>
        </w:r>
      </w:ins>
    </w:p>
    <w:p w14:paraId="083AB603" w14:textId="085929AA" w:rsidR="00A9080C" w:rsidRPr="00005447" w:rsidRDefault="00A9080C" w:rsidP="00454029">
      <w:pPr>
        <w:pStyle w:val="Guidance"/>
        <w:numPr>
          <w:ilvl w:val="1"/>
          <w:numId w:val="10"/>
        </w:numPr>
        <w:rPr>
          <w:ins w:id="48" w:author="Cichonski, Jeffrey A. (Fed)" w:date="2024-11-13T10:39:00Z"/>
          <w:i w:val="0"/>
          <w:color w:val="auto"/>
          <w:lang w:eastAsia="en-US"/>
        </w:rPr>
      </w:pPr>
      <w:ins w:id="49" w:author="Cichonski, Jeffrey A. (Fed)" w:date="2024-11-13T10:39:00Z">
        <w:r w:rsidRPr="00005447">
          <w:rPr>
            <w:i w:val="0"/>
            <w:color w:val="auto"/>
            <w:lang w:eastAsia="en-US"/>
          </w:rPr>
          <w:t xml:space="preserve">Include </w:t>
        </w:r>
      </w:ins>
      <w:ins w:id="50" w:author="Cichonski, Jeffrey A. (Fed)" w:date="2024-11-13T10:40:00Z">
        <w:r w:rsidRPr="00005447">
          <w:rPr>
            <w:i w:val="0"/>
            <w:color w:val="auto"/>
            <w:lang w:eastAsia="en-US"/>
          </w:rPr>
          <w:t xml:space="preserve">the type of cryptography used </w:t>
        </w:r>
      </w:ins>
      <w:ins w:id="51" w:author="Cichonski, Jeffrey A. (Fed)" w:date="2024-11-13T10:48:00Z">
        <w:r w:rsidR="002A01C6" w:rsidRPr="00005447">
          <w:rPr>
            <w:i w:val="0"/>
            <w:color w:val="auto"/>
            <w:lang w:eastAsia="en-US"/>
          </w:rPr>
          <w:t>by</w:t>
        </w:r>
      </w:ins>
      <w:ins w:id="52" w:author="Cichonski, Jeffrey A. (Fed)" w:date="2024-11-13T10:40:00Z">
        <w:r w:rsidRPr="00005447">
          <w:rPr>
            <w:i w:val="0"/>
            <w:color w:val="auto"/>
            <w:lang w:eastAsia="en-US"/>
          </w:rPr>
          <w:t xml:space="preserve"> the protocol (symmetric/</w:t>
        </w:r>
        <w:del w:id="53" w:author="Virendra Kumar" w:date="2024-11-13T12:17:00Z" w16du:dateUtc="2024-11-13T17:17:00Z">
          <w:r w:rsidRPr="00005447" w:rsidDel="008B7563">
            <w:rPr>
              <w:i w:val="0"/>
              <w:color w:val="auto"/>
              <w:lang w:eastAsia="en-US"/>
            </w:rPr>
            <w:delText>A</w:delText>
          </w:r>
        </w:del>
      </w:ins>
      <w:ins w:id="54" w:author="Virendra Kumar" w:date="2024-11-13T12:17:00Z" w16du:dateUtc="2024-11-13T17:17:00Z">
        <w:r w:rsidR="008B7563" w:rsidRPr="00005447">
          <w:rPr>
            <w:i w:val="0"/>
            <w:color w:val="auto"/>
            <w:lang w:eastAsia="en-US"/>
          </w:rPr>
          <w:t>a</w:t>
        </w:r>
      </w:ins>
      <w:ins w:id="55" w:author="Cichonski, Jeffrey A. (Fed)" w:date="2024-11-13T10:40:00Z">
        <w:r w:rsidRPr="00005447"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005447" w:rsidRDefault="00A9080C" w:rsidP="00454029">
      <w:pPr>
        <w:pStyle w:val="Guidance"/>
        <w:numPr>
          <w:ilvl w:val="1"/>
          <w:numId w:val="10"/>
        </w:numPr>
        <w:rPr>
          <w:ins w:id="56" w:author="Cichonski, Jeffrey A. (Fed)" w:date="2024-11-13T10:43:00Z"/>
          <w:i w:val="0"/>
          <w:color w:val="auto"/>
          <w:lang w:eastAsia="en-US"/>
        </w:rPr>
      </w:pPr>
      <w:ins w:id="57" w:author="Cichonski, Jeffrey A. (Fed)" w:date="2024-11-13T10:38:00Z">
        <w:r w:rsidRPr="00005447">
          <w:rPr>
            <w:i w:val="0"/>
            <w:color w:val="auto"/>
            <w:lang w:eastAsia="en-US"/>
          </w:rPr>
          <w:t>Include</w:t>
        </w:r>
      </w:ins>
      <w:ins w:id="58" w:author="Cichonski, Jeffrey A. (Fed)" w:date="2024-11-13T10:37:00Z">
        <w:r w:rsidRPr="00005447">
          <w:rPr>
            <w:i w:val="0"/>
            <w:color w:val="auto"/>
            <w:lang w:eastAsia="en-US"/>
          </w:rPr>
          <w:t xml:space="preserve"> the </w:t>
        </w:r>
        <w:r w:rsidRPr="00005447">
          <w:rPr>
            <w:i w:val="0"/>
            <w:iCs/>
            <w:color w:val="auto"/>
            <w:lang w:val="en-US" w:eastAsia="en-US"/>
          </w:rPr>
          <w:t>pointers to the</w:t>
        </w:r>
      </w:ins>
      <w:ins w:id="59" w:author="Cichonski, Jeffrey A. (Fed)" w:date="2024-11-13T10:42:00Z">
        <w:del w:id="60" w:author="Nokia-93" w:date="2024-11-14T00:28:00Z" w16du:dateUtc="2024-11-13T23:28:00Z">
          <w:r w:rsidRPr="00005447"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61" w:author="Virendra Kumar" w:date="2024-11-13T12:26:00Z" w16du:dateUtc="2024-11-13T17:26:00Z">
        <w:del w:id="62" w:author="Nokia-93" w:date="2024-11-14T00:28:00Z" w16du:dateUtc="2024-11-13T23:28:00Z">
          <w:r w:rsidR="006B0E0A" w:rsidRPr="00005447" w:rsidDel="009F3BED">
            <w:rPr>
              <w:i w:val="0"/>
              <w:iCs/>
              <w:color w:val="auto"/>
              <w:lang w:val="en-US" w:eastAsia="en-US"/>
            </w:rPr>
            <w:delText>3GPP</w:delText>
          </w:r>
        </w:del>
        <w:r w:rsidR="006B0E0A" w:rsidRPr="00005447">
          <w:rPr>
            <w:i w:val="0"/>
            <w:iCs/>
            <w:color w:val="auto"/>
            <w:lang w:val="en-US" w:eastAsia="en-US"/>
          </w:rPr>
          <w:t xml:space="preserve"> </w:t>
        </w:r>
      </w:ins>
      <w:ins w:id="63" w:author="Cichonski, Jeffrey A. (Fed)" w:date="2024-11-13T10:37:00Z">
        <w:r w:rsidRPr="00005447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4" w:author="Cichonski, Jeffrey A. (Fed)" w:date="2024-11-13T10:43:00Z">
        <w:r w:rsidRPr="00005447">
          <w:rPr>
            <w:i w:val="0"/>
            <w:iCs/>
            <w:color w:val="auto"/>
            <w:lang w:val="en-US" w:eastAsia="en-US"/>
          </w:rPr>
          <w:t>specification</w:t>
        </w:r>
      </w:ins>
      <w:ins w:id="65" w:author="Cichonski, Jeffrey A. (Fed)" w:date="2024-11-13T10:37:00Z">
        <w:del w:id="66" w:author="Virendra Kumar" w:date="2024-11-13T12:18:00Z" w16du:dateUtc="2024-11-13T17:18:00Z">
          <w:r w:rsidRPr="00005447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005447" w:rsidRDefault="00A9080C" w:rsidP="00454029">
      <w:pPr>
        <w:pStyle w:val="Guidance"/>
        <w:numPr>
          <w:ilvl w:val="1"/>
          <w:numId w:val="10"/>
        </w:numPr>
        <w:rPr>
          <w:ins w:id="67" w:author="Cichonski, Jeffrey A. (Fed)" w:date="2024-11-13T10:44:00Z"/>
          <w:i w:val="0"/>
          <w:color w:val="auto"/>
          <w:lang w:eastAsia="en-US"/>
        </w:rPr>
      </w:pPr>
      <w:ins w:id="68" w:author="Cichonski, Jeffrey A. (Fed)" w:date="2024-11-13T10:44:00Z">
        <w:r w:rsidRPr="00005447">
          <w:rPr>
            <w:i w:val="0"/>
            <w:color w:val="auto"/>
            <w:lang w:eastAsia="en-US"/>
          </w:rPr>
          <w:t xml:space="preserve">Include the </w:t>
        </w:r>
        <w:r w:rsidRPr="00005447">
          <w:rPr>
            <w:i w:val="0"/>
            <w:iCs/>
            <w:color w:val="auto"/>
            <w:lang w:val="en-US" w:eastAsia="en-US"/>
          </w:rPr>
          <w:t xml:space="preserve">pointers to the relevant </w:t>
        </w:r>
        <w:r w:rsidR="002A01C6" w:rsidRPr="00005447">
          <w:rPr>
            <w:i w:val="0"/>
            <w:iCs/>
            <w:color w:val="auto"/>
            <w:lang w:val="en-US" w:eastAsia="en-US"/>
          </w:rPr>
          <w:t xml:space="preserve">3GPP </w:t>
        </w:r>
        <w:r w:rsidRPr="00005447">
          <w:rPr>
            <w:i w:val="0"/>
            <w:iCs/>
            <w:color w:val="auto"/>
            <w:lang w:val="en-US" w:eastAsia="en-US"/>
          </w:rPr>
          <w:t>c</w:t>
        </w:r>
        <w:r w:rsidR="002A01C6" w:rsidRPr="00005447">
          <w:rPr>
            <w:i w:val="0"/>
            <w:iCs/>
            <w:color w:val="auto"/>
            <w:lang w:val="en-US" w:eastAsia="en-US"/>
          </w:rPr>
          <w:t>ryptographic</w:t>
        </w:r>
        <w:r w:rsidRPr="00005447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9" w:author="Cichonski, Jeffrey A. (Fed)" w:date="2024-11-13T10:51:00Z">
        <w:r w:rsidR="00D7652F" w:rsidRPr="00005447">
          <w:rPr>
            <w:i w:val="0"/>
            <w:iCs/>
            <w:color w:val="auto"/>
            <w:lang w:val="en-US" w:eastAsia="en-US"/>
          </w:rPr>
          <w:t>s</w:t>
        </w:r>
      </w:ins>
      <w:ins w:id="70" w:author="Cichonski, Jeffrey A. (Fed)" w:date="2024-11-13T10:44:00Z">
        <w:del w:id="71" w:author="Virendra Kumar" w:date="2024-11-13T12:18:00Z" w16du:dateUtc="2024-11-13T17:18:00Z">
          <w:r w:rsidRPr="00005447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005447" w:rsidDel="009F3BED" w:rsidRDefault="002A01C6" w:rsidP="00454029">
      <w:pPr>
        <w:pStyle w:val="Guidance"/>
        <w:numPr>
          <w:ilvl w:val="1"/>
          <w:numId w:val="10"/>
        </w:numPr>
        <w:rPr>
          <w:ins w:id="72" w:author="Cichonski, Jeffrey A. (Fed)" w:date="2024-11-13T10:35:00Z"/>
          <w:del w:id="73" w:author="Nokia-93" w:date="2024-11-14T00:28:00Z" w16du:dateUtc="2024-11-13T23:28:00Z"/>
          <w:i w:val="0"/>
          <w:color w:val="auto"/>
          <w:lang w:eastAsia="en-US"/>
        </w:rPr>
      </w:pPr>
      <w:ins w:id="74" w:author="Cichonski, Jeffrey A. (Fed)" w:date="2024-11-13T10:47:00Z">
        <w:r w:rsidRPr="00005447">
          <w:rPr>
            <w:i w:val="0"/>
            <w:color w:val="auto"/>
            <w:lang w:eastAsia="en-US"/>
          </w:rPr>
          <w:lastRenderedPageBreak/>
          <w:t>Include usage type (</w:t>
        </w:r>
      </w:ins>
      <w:ins w:id="75" w:author="Nokia-93" w:date="2024-11-13T19:43:00Z" w16du:dateUtc="2024-11-13T18:43:00Z">
        <w:r w:rsidR="002D77EF" w:rsidRPr="00005447">
          <w:rPr>
            <w:i w:val="0"/>
            <w:color w:val="auto"/>
            <w:lang w:eastAsia="en-US"/>
          </w:rPr>
          <w:t xml:space="preserve">e.g., </w:t>
        </w:r>
      </w:ins>
      <w:ins w:id="76" w:author="Cichonski, Jeffrey A. (Fed)" w:date="2024-11-13T10:47:00Z">
        <w:r w:rsidRPr="00005447">
          <w:rPr>
            <w:i w:val="0"/>
            <w:color w:val="auto"/>
            <w:lang w:eastAsia="en-US"/>
          </w:rPr>
          <w:t xml:space="preserve">integrity, </w:t>
        </w:r>
      </w:ins>
      <w:ins w:id="77" w:author="Cichonski, Jeffrey A. (Fed)" w:date="2024-11-13T10:48:00Z">
        <w:r w:rsidRPr="00005447">
          <w:rPr>
            <w:i w:val="0"/>
            <w:color w:val="auto"/>
            <w:lang w:eastAsia="en-US"/>
          </w:rPr>
          <w:t>confidentiality</w:t>
        </w:r>
      </w:ins>
      <w:ins w:id="78" w:author="Virendra Kumar" w:date="2024-11-13T12:25:00Z" w16du:dateUtc="2024-11-13T17:25:00Z">
        <w:r w:rsidR="00093603" w:rsidRPr="00005447">
          <w:rPr>
            <w:i w:val="0"/>
            <w:color w:val="auto"/>
            <w:lang w:eastAsia="en-US"/>
          </w:rPr>
          <w:t>, and/</w:t>
        </w:r>
      </w:ins>
      <w:ins w:id="79" w:author="Cichonski, Jeffrey A. (Fed)" w:date="2024-11-13T10:47:00Z">
        <w:del w:id="80" w:author="Virendra Kumar" w:date="2024-11-13T12:25:00Z" w16du:dateUtc="2024-11-13T17:25:00Z">
          <w:r w:rsidRPr="00005447"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 w:rsidRPr="00005447">
          <w:rPr>
            <w:i w:val="0"/>
            <w:color w:val="auto"/>
            <w:lang w:eastAsia="en-US"/>
          </w:rPr>
          <w:t xml:space="preserve">or </w:t>
        </w:r>
      </w:ins>
      <w:ins w:id="81" w:author="Cichonski, Jeffrey A. (Fed)" w:date="2024-11-13T10:48:00Z">
        <w:r w:rsidRPr="00005447"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005447" w:rsidDel="00D7652F" w:rsidRDefault="00A9080C" w:rsidP="009F3BED">
      <w:pPr>
        <w:pStyle w:val="Guidance"/>
        <w:numPr>
          <w:ilvl w:val="1"/>
          <w:numId w:val="10"/>
        </w:numPr>
        <w:rPr>
          <w:del w:id="82" w:author="Cichonski, Jeffrey A. (Fed)" w:date="2024-11-13T10:51:00Z"/>
          <w:color w:val="auto"/>
          <w:lang w:eastAsia="en-US"/>
        </w:rPr>
      </w:pPr>
    </w:p>
    <w:p w14:paraId="4C90F56E" w14:textId="4938412D" w:rsidR="002A01C6" w:rsidRPr="00005447" w:rsidDel="00D7652F" w:rsidRDefault="00CB19ED" w:rsidP="009F3BED">
      <w:pPr>
        <w:pStyle w:val="Guidance"/>
        <w:rPr>
          <w:del w:id="83" w:author="Cichonski, Jeffrey A. (Fed)" w:date="2024-11-13T10:52:00Z"/>
          <w:i w:val="0"/>
          <w:color w:val="auto"/>
          <w:lang w:eastAsia="en-US"/>
        </w:rPr>
      </w:pPr>
      <w:del w:id="84" w:author="Cichonski, Jeffrey A. (Fed)" w:date="2024-11-13T10:52:00Z">
        <w:r w:rsidRPr="00005447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5" w:author="Mohsin_1_SA3#119" w:date="2024-11-12T18:19:00Z">
        <w:del w:id="86" w:author="Cichonski, Jeffrey A. (Fed)" w:date="2024-11-13T10:52:00Z">
          <w:r w:rsidR="00326693" w:rsidRPr="00005447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7" w:author="Cichonski, Jeffrey A. (Fed)" w:date="2024-11-13T10:35:00Z">
        <w:r w:rsidRPr="00005447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8" w:author="Cichonski, Jeffrey A. (Fed)" w:date="2024-11-13T10:52:00Z">
        <w:r w:rsidRPr="00005447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005447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9" w:author="Mohsin_1_SA3#119" w:date="2024-11-12T18:20:00Z">
        <w:del w:id="90" w:author="Cichonski, Jeffrey A. (Fed)" w:date="2024-11-13T10:52:00Z">
          <w:r w:rsidR="00326693" w:rsidRPr="00005447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91" w:author="Cichonski, Jeffrey A. (Fed)" w:date="2024-11-13T10:52:00Z">
        <w:r w:rsidR="00BD3A0A" w:rsidRPr="00005447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RPr="00005447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RPr="00005447" w:rsidDel="009F3BED" w:rsidRDefault="00BD3A0A" w:rsidP="009F3BED">
      <w:pPr>
        <w:pStyle w:val="Guidance"/>
        <w:rPr>
          <w:ins w:id="92" w:author="Mohsin_1_SA3#119" w:date="2024-11-12T18:22:00Z"/>
          <w:del w:id="93" w:author="Nokia-93" w:date="2024-11-14T00:28:00Z" w16du:dateUtc="2024-11-13T23:28:00Z"/>
          <w:i w:val="0"/>
          <w:color w:val="auto"/>
          <w:lang w:eastAsia="en-US"/>
        </w:rPr>
      </w:pPr>
      <w:del w:id="94" w:author="Nokia-93" w:date="2024-11-14T00:28:00Z" w16du:dateUtc="2024-11-13T23:28:00Z">
        <w:r w:rsidRPr="00005447"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005447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RPr="00005447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005447" w:rsidDel="009F3BED">
          <w:rPr>
            <w:i w:val="0"/>
            <w:color w:val="auto"/>
            <w:lang w:eastAsia="en-US"/>
          </w:rPr>
          <w:delText>corresponding</w:delText>
        </w:r>
      </w:del>
      <w:ins w:id="95" w:author="Mohsin_1_SA3#119" w:date="2024-11-12T18:20:00Z">
        <w:del w:id="96" w:author="Nokia-93" w:date="2024-11-14T00:28:00Z" w16du:dateUtc="2024-11-13T23:28:00Z">
          <w:r w:rsidR="00FB4EE1" w:rsidRPr="00005447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7" w:author="Mohsin_1_SA3#119" w:date="2024-11-12T18:21:00Z">
        <w:del w:id="98" w:author="Nokia-93" w:date="2024-11-14T00:28:00Z" w16du:dateUtc="2024-11-13T23:28:00Z">
          <w:r w:rsidR="00FB4EE1" w:rsidRPr="00005447" w:rsidDel="009F3BED">
            <w:rPr>
              <w:i w:val="0"/>
              <w:color w:val="auto"/>
              <w:lang w:eastAsia="en-US"/>
            </w:rPr>
            <w:delText>standardized</w:delText>
          </w:r>
        </w:del>
      </w:ins>
      <w:del w:id="99" w:author="Nokia-93" w:date="2024-11-14T00:28:00Z" w16du:dateUtc="2024-11-13T23:28:00Z">
        <w:r w:rsidR="00CB19ED" w:rsidRPr="00005447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100" w:author="Mohsin_1_SA3#119" w:date="2024-11-12T18:21:00Z">
        <w:del w:id="101" w:author="Nokia-93" w:date="2024-11-14T00:28:00Z" w16du:dateUtc="2024-11-13T23:28:00Z">
          <w:r w:rsidR="00FB4EE1" w:rsidRPr="00005447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102" w:author="Cichonski, Jeffrey A. (Fed)" w:date="2024-11-13T10:53:00Z">
        <w:del w:id="103" w:author="Nokia-93" w:date="2024-11-14T00:28:00Z" w16du:dateUtc="2024-11-13T23:28:00Z">
          <w:r w:rsidR="00D7652F" w:rsidRPr="00005447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4" w:author="Mohsin_1_SA3#119" w:date="2024-11-12T18:21:00Z">
        <w:del w:id="105" w:author="Nokia-93" w:date="2024-11-14T00:28:00Z" w16du:dateUtc="2024-11-13T23:28:00Z">
          <w:r w:rsidR="00FF248D" w:rsidRPr="00005447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6" w:author="Lei Zhongding (Zander)" w:date="2024-11-14T00:45:00Z">
        <w:del w:id="107" w:author="Nokia-93" w:date="2024-11-14T00:28:00Z" w16du:dateUtc="2024-11-13T23:28:00Z">
          <w:r w:rsidR="00006D99" w:rsidRPr="00005447" w:rsidDel="009F3BED">
            <w:rPr>
              <w:i w:val="0"/>
              <w:color w:val="auto"/>
              <w:lang w:eastAsia="en-US"/>
            </w:rPr>
            <w:delText xml:space="preserve">standardized in other SDOs </w:delText>
          </w:r>
        </w:del>
      </w:ins>
      <w:ins w:id="108" w:author="Mohsin_1_SA3#119" w:date="2024-11-12T18:21:00Z">
        <w:del w:id="109" w:author="Nokia-93" w:date="2024-11-14T00:28:00Z" w16du:dateUtc="2024-11-13T23:28:00Z">
          <w:r w:rsidR="00FF248D" w:rsidRPr="00005447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10" w:author="Mohsin_1_SA3#119" w:date="2024-11-12T18:22:00Z">
        <w:del w:id="111" w:author="Nokia-93" w:date="2024-11-14T00:28:00Z" w16du:dateUtc="2024-11-13T23:28:00Z">
          <w:r w:rsidR="00FF248D" w:rsidRPr="00005447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RPr="00005447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12" w:author="Nokia-93" w:date="2024-11-14T00:28:00Z" w16du:dateUtc="2024-11-13T23:28:00Z">
        <w:r w:rsidR="00CB19ED" w:rsidRPr="00005447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005447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3" w:author="Nokia-93" w:date="2024-11-14T00:28:00Z" w16du:dateUtc="2024-11-13T23:28:00Z">
        <w:r w:rsidRPr="00005447" w:rsidDel="009F3BED">
          <w:rPr>
            <w:i w:val="0"/>
            <w:color w:val="auto"/>
            <w:lang w:eastAsia="en-US"/>
          </w:rPr>
          <w:delText xml:space="preserve">and </w:delText>
        </w:r>
      </w:del>
      <w:ins w:id="114" w:author="Mohsin_1_SA3#119" w:date="2024-11-12T18:22:00Z">
        <w:del w:id="115" w:author="Nokia-93" w:date="2024-11-14T00:28:00Z" w16du:dateUtc="2024-11-13T23:28:00Z">
          <w:r w:rsidR="00FA4CBA" w:rsidRPr="00005447" w:rsidDel="009F3BED">
            <w:rPr>
              <w:i w:val="0"/>
              <w:color w:val="auto"/>
              <w:lang w:eastAsia="en-US"/>
            </w:rPr>
            <w:delText xml:space="preserve">List </w:delText>
          </w:r>
        </w:del>
      </w:ins>
      <w:del w:id="116" w:author="Nokia-93" w:date="2024-11-14T00:28:00Z" w16du:dateUtc="2024-11-13T23:28:00Z">
        <w:r w:rsidR="00622B04" w:rsidRPr="00005447" w:rsidDel="009F3BED">
          <w:rPr>
            <w:i w:val="0"/>
            <w:color w:val="auto"/>
            <w:lang w:eastAsia="en-US"/>
          </w:rPr>
          <w:delText xml:space="preserve">the </w:delText>
        </w:r>
      </w:del>
      <w:ins w:id="117" w:author="Lei Zhongding (Zander)" w:date="2024-11-14T00:47:00Z">
        <w:del w:id="118" w:author="Nokia-93" w:date="2024-11-14T00:28:00Z" w16du:dateUtc="2024-11-13T23:28:00Z">
          <w:r w:rsidR="00006D99" w:rsidRPr="00005447" w:rsidDel="009F3BED">
            <w:rPr>
              <w:i w:val="0"/>
              <w:color w:val="auto"/>
              <w:lang w:eastAsia="en-US"/>
            </w:rPr>
            <w:delText xml:space="preserve">latest versions of </w:delText>
          </w:r>
        </w:del>
      </w:ins>
      <w:del w:id="119" w:author="Nokia-93" w:date="2024-11-14T00:28:00Z" w16du:dateUtc="2024-11-13T23:28:00Z">
        <w:r w:rsidRPr="00005447" w:rsidDel="009F3BED">
          <w:rPr>
            <w:i w:val="0"/>
            <w:color w:val="auto"/>
            <w:lang w:eastAsia="en-US"/>
          </w:rPr>
          <w:delText>relevant</w:delText>
        </w:r>
      </w:del>
      <w:ins w:id="120" w:author="Cichonski, Jeffrey A. (Fed)" w:date="2024-11-13T10:55:00Z">
        <w:del w:id="121" w:author="Nokia-93" w:date="2024-11-14T00:28:00Z" w16du:dateUtc="2024-11-13T23:28:00Z">
          <w:r w:rsidR="00555E98" w:rsidRPr="00005447" w:rsidDel="009F3BED">
            <w:rPr>
              <w:i w:val="0"/>
              <w:color w:val="auto"/>
              <w:lang w:eastAsia="en-US"/>
            </w:rPr>
            <w:delText xml:space="preserve"> upda</w:delText>
          </w:r>
        </w:del>
      </w:ins>
      <w:ins w:id="122" w:author="Cichonski, Jeffrey A. (Fed)" w:date="2024-11-13T10:56:00Z">
        <w:del w:id="123" w:author="Nokia-93" w:date="2024-11-14T00:28:00Z" w16du:dateUtc="2024-11-13T23:28:00Z">
          <w:r w:rsidR="00555E98" w:rsidRPr="00005447" w:rsidDel="009F3BED">
            <w:rPr>
              <w:i w:val="0"/>
              <w:color w:val="auto"/>
              <w:lang w:eastAsia="en-US"/>
            </w:rPr>
            <w:delText>ted</w:delText>
          </w:r>
        </w:del>
      </w:ins>
      <w:del w:id="124" w:author="Nokia-93" w:date="2024-11-14T00:28:00Z" w16du:dateUtc="2024-11-13T23:28:00Z">
        <w:r w:rsidRPr="00005447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5" w:author="Cichonski, Jeffrey A. (Fed)" w:date="2024-11-13T10:56:00Z">
        <w:del w:id="126" w:author="Nokia-93" w:date="2024-11-14T00:28:00Z" w16du:dateUtc="2024-11-13T23:28:00Z">
          <w:r w:rsidR="00555E98" w:rsidRPr="00005447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7" w:author="Lei Zhongding (Zander)" w:date="2024-11-14T00:48:00Z">
        <w:del w:id="128" w:author="Nokia-93" w:date="2024-11-14T00:28:00Z" w16du:dateUtc="2024-11-13T23:28:00Z">
          <w:r w:rsidR="00006D99" w:rsidRPr="00005447" w:rsidDel="009F3BED">
            <w:rPr>
              <w:i w:val="0"/>
              <w:color w:val="auto"/>
              <w:lang w:eastAsia="en-US"/>
            </w:rPr>
            <w:delText xml:space="preserve">protocols and </w:delText>
          </w:r>
        </w:del>
      </w:ins>
      <w:ins w:id="129" w:author="Cichonski, Jeffrey A. (Fed)" w:date="2024-11-13T10:56:00Z">
        <w:del w:id="130" w:author="Nokia-93" w:date="2024-11-14T00:28:00Z" w16du:dateUtc="2024-11-13T23:28:00Z">
          <w:r w:rsidR="00555E98" w:rsidRPr="00005447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31" w:author="Mohsin_1_SA3#119" w:date="2024-11-12T18:22:00Z">
        <w:del w:id="132" w:author="Cichonski, Jeffrey A. (Fed)" w:date="2024-11-13T10:56:00Z">
          <w:r w:rsidR="00AF3269" w:rsidRPr="00005447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3" w:author="Cichonski, Jeffrey A. (Fed)" w:date="2024-11-13T10:56:00Z">
        <w:del w:id="134" w:author="Virendra Kumar" w:date="2024-11-13T12:18:00Z" w16du:dateUtc="2024-11-13T17:18:00Z">
          <w:r w:rsidR="00555E98" w:rsidRPr="00005447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5" w:author="Cichonski, Jeffrey A. (Fed)" w:date="2024-11-13T10:56:00Z">
        <w:r w:rsidRPr="00005447" w:rsidDel="00555E98">
          <w:rPr>
            <w:i w:val="0"/>
            <w:color w:val="auto"/>
            <w:lang w:eastAsia="en-US"/>
          </w:rPr>
          <w:delText xml:space="preserve"> </w:delText>
        </w:r>
      </w:del>
      <w:ins w:id="136" w:author="Mohsin_1_SA3#119" w:date="2024-11-12T18:48:00Z">
        <w:del w:id="137" w:author="Cichonski, Jeffrey A. (Fed)" w:date="2024-11-13T10:56:00Z">
          <w:r w:rsidR="00A561F9" w:rsidRPr="00005447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8" w:author="Cichonski, Jeffrey A. (Fed)" w:date="2024-11-13T10:56:00Z">
        <w:r w:rsidRPr="00005447" w:rsidDel="00555E98">
          <w:rPr>
            <w:i w:val="0"/>
            <w:color w:val="auto"/>
            <w:lang w:eastAsia="en-US"/>
          </w:rPr>
          <w:delText>when they are</w:delText>
        </w:r>
      </w:del>
      <w:ins w:id="139" w:author="Mohsin_1_SA3#119" w:date="2024-11-12T18:48:00Z">
        <w:del w:id="140" w:author="Cichonski, Jeffrey A. (Fed)" w:date="2024-11-13T10:56:00Z">
          <w:r w:rsidR="009846AC" w:rsidRPr="00005447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41" w:author="Cichonski, Jeffrey A. (Fed)" w:date="2024-11-13T10:56:00Z">
        <w:r w:rsidRPr="00005447" w:rsidDel="00555E98">
          <w:rPr>
            <w:i w:val="0"/>
            <w:color w:val="auto"/>
            <w:lang w:eastAsia="en-US"/>
          </w:rPr>
          <w:delText xml:space="preserve"> </w:delText>
        </w:r>
      </w:del>
      <w:ins w:id="142" w:author="Mohsin_1_SA3#119" w:date="2024-11-12T18:48:00Z">
        <w:del w:id="143" w:author="Cichonski, Jeffrey A. (Fed)" w:date="2024-11-13T10:56:00Z">
          <w:r w:rsidR="009846AC" w:rsidRPr="00005447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4" w:author="Mohsin_1_SA3#119" w:date="2024-11-12T18:49:00Z">
        <w:del w:id="145" w:author="Cichonski, Jeffrey A. (Fed)" w:date="2024-11-13T10:56:00Z">
          <w:r w:rsidR="009846AC" w:rsidRPr="00005447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6" w:author="Cichonski, Jeffrey A. (Fed)" w:date="2024-11-13T10:56:00Z">
        <w:r w:rsidRPr="00005447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RPr="00005447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RPr="00005447" w:rsidDel="00555E98">
          <w:rPr>
            <w:i w:val="0"/>
            <w:color w:val="auto"/>
            <w:lang w:eastAsia="en-US"/>
          </w:rPr>
          <w:delText>.</w:delText>
        </w:r>
      </w:del>
      <w:del w:id="147" w:author="Virendra Kumar" w:date="2024-11-13T12:18:00Z" w16du:dateUtc="2024-11-13T17:18:00Z">
        <w:r w:rsidRPr="00005447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Pr="00005447" w:rsidRDefault="00FF0AF2" w:rsidP="00FF0AF2">
      <w:pPr>
        <w:pStyle w:val="Guidance"/>
        <w:rPr>
          <w:ins w:id="148" w:author="Mohsin_1_SA3#119" w:date="2024-11-12T18:23:00Z"/>
          <w:i w:val="0"/>
          <w:iCs/>
          <w:color w:val="auto"/>
          <w:lang w:val="en-US" w:eastAsia="en-US"/>
        </w:rPr>
      </w:pPr>
      <w:r w:rsidRPr="00005447">
        <w:rPr>
          <w:i w:val="0"/>
          <w:iCs/>
          <w:color w:val="auto"/>
          <w:lang w:val="en-US" w:eastAsia="en-US"/>
        </w:rPr>
        <w:t>NOTE</w:t>
      </w:r>
      <w:ins w:id="149" w:author="Nokia-93" w:date="2024-11-12T20:36:00Z">
        <w:r w:rsidR="003F4FB1" w:rsidRPr="00005447">
          <w:rPr>
            <w:i w:val="0"/>
            <w:iCs/>
            <w:color w:val="auto"/>
            <w:lang w:val="en-US" w:eastAsia="en-US"/>
          </w:rPr>
          <w:t xml:space="preserve"> 1</w:t>
        </w:r>
      </w:ins>
      <w:r w:rsidRPr="00005447">
        <w:rPr>
          <w:i w:val="0"/>
          <w:iCs/>
          <w:color w:val="auto"/>
          <w:lang w:val="en-US" w:eastAsia="en-US"/>
        </w:rPr>
        <w:t>: The scope of this SID does not include resolution to PQC migration</w:t>
      </w:r>
      <w:ins w:id="150" w:author="Nokia-93" w:date="2024-11-12T20:35:00Z">
        <w:r w:rsidR="003F4FB1" w:rsidRPr="00005447">
          <w:rPr>
            <w:i w:val="0"/>
            <w:iCs/>
            <w:color w:val="auto"/>
            <w:lang w:val="en-US" w:eastAsia="en-US"/>
          </w:rPr>
          <w:t>,</w:t>
        </w:r>
      </w:ins>
      <w:r w:rsidRPr="00005447">
        <w:rPr>
          <w:i w:val="0"/>
          <w:iCs/>
          <w:color w:val="auto"/>
          <w:lang w:val="en-US" w:eastAsia="en-US"/>
        </w:rPr>
        <w:t xml:space="preserve"> and this SID does not lead to any specification/normative work.</w:t>
      </w:r>
    </w:p>
    <w:p w14:paraId="0724ED09" w14:textId="3E908868" w:rsidR="009A2B81" w:rsidRPr="00005447" w:rsidDel="00555E98" w:rsidRDefault="009A2B81" w:rsidP="00FF0AF2">
      <w:pPr>
        <w:pStyle w:val="Guidance"/>
        <w:rPr>
          <w:del w:id="151" w:author="Cichonski, Jeffrey A. (Fed)" w:date="2024-11-13T10:56:00Z"/>
          <w:i w:val="0"/>
          <w:iCs/>
          <w:color w:val="auto"/>
          <w:lang w:eastAsia="en-US"/>
        </w:rPr>
      </w:pPr>
      <w:ins w:id="152" w:author="Mohsin_1_SA3#119" w:date="2024-11-12T18:23:00Z">
        <w:del w:id="153" w:author="Cichonski, Jeffrey A. (Fed)" w:date="2024-11-13T10:56:00Z">
          <w:r w:rsidRPr="00005447"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4" w:author="Nokia-93" w:date="2024-11-12T20:36:00Z">
        <w:del w:id="155" w:author="Cichonski, Jeffrey A. (Fed)" w:date="2024-11-13T10:56:00Z">
          <w:r w:rsidR="003F4FB1" w:rsidRPr="00005447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6" w:author="Mohsin_1_SA3#119" w:date="2024-11-12T18:23:00Z">
        <w:del w:id="157" w:author="Cichonski, Jeffrey A. (Fed)" w:date="2024-11-13T10:56:00Z">
          <w:r w:rsidRPr="00005447"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RPr="00005447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8" w:author="Mohsin_1_SA3#119" w:date="2024-11-12T18:24:00Z">
        <w:del w:id="159" w:author="Cichonski, Jeffrey A. (Fed)" w:date="2024-11-13T10:56:00Z">
          <w:r w:rsidR="00FD4BA4" w:rsidRPr="00005447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RPr="00005447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60" w:author="Mohsin_1_SA3#119" w:date="2024-11-12T18:25:00Z">
        <w:del w:id="161" w:author="Cichonski, Jeffrey A. (Fed)" w:date="2024-11-13T10:56:00Z">
          <w:r w:rsidR="00261C5F" w:rsidRPr="00005447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62" w:author="Mohsin_1_SA3#119" w:date="2024-11-12T18:29:00Z">
        <w:del w:id="163" w:author="Cichonski, Jeffrey A. (Fed)" w:date="2024-11-13T10:56:00Z">
          <w:r w:rsidR="00A560F4" w:rsidRPr="00005447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4" w:author="Mohsin_1_SA3#119" w:date="2024-11-12T18:30:00Z">
        <w:del w:id="165" w:author="Cichonski, Jeffrey A. (Fed)" w:date="2024-11-13T10:56:00Z">
          <w:r w:rsidR="00F15771" w:rsidRPr="00005447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6" w:author="Mohsin_1_SA3#119" w:date="2024-11-12T18:25:00Z">
        <w:del w:id="167" w:author="Cichonski, Jeffrey A. (Fed)" w:date="2024-11-13T10:56:00Z">
          <w:r w:rsidR="00324DEA" w:rsidRPr="00005447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5</w:t>
      </w:r>
      <w:r w:rsidRPr="00005447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005447" w:rsidRDefault="007861B8" w:rsidP="007861B8">
      <w:pPr>
        <w:rPr>
          <w:b/>
          <w:bCs/>
          <w:i/>
          <w:iCs/>
        </w:rPr>
      </w:pPr>
      <w:r w:rsidRPr="00005447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005447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00544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005447" w:rsidRDefault="001E489F" w:rsidP="005875D6">
            <w:pPr>
              <w:pStyle w:val="TAH"/>
            </w:pPr>
            <w:r w:rsidRPr="00005447">
              <w:t>New specifications {One line per specification. Create/delete lines as needed}</w:t>
            </w:r>
          </w:p>
        </w:tc>
      </w:tr>
      <w:tr w:rsidR="001E489F" w:rsidRPr="00005447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005447" w:rsidRDefault="001E489F" w:rsidP="005875D6">
            <w:pPr>
              <w:pStyle w:val="TAH"/>
            </w:pPr>
            <w:r w:rsidRPr="00005447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05447" w:rsidRDefault="001E489F" w:rsidP="005875D6">
            <w:pPr>
              <w:pStyle w:val="TAH"/>
            </w:pPr>
            <w:r w:rsidRPr="00005447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005447" w:rsidRDefault="001E489F" w:rsidP="005875D6">
            <w:pPr>
              <w:pStyle w:val="TAH"/>
            </w:pPr>
            <w:r w:rsidRPr="00005447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005447" w:rsidRDefault="001E489F" w:rsidP="005875D6">
            <w:pPr>
              <w:pStyle w:val="TAH"/>
            </w:pPr>
            <w:r w:rsidRPr="00005447">
              <w:t xml:space="preserve">For info </w:t>
            </w:r>
            <w:r w:rsidRPr="00005447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005447" w:rsidRDefault="001E489F" w:rsidP="005875D6">
            <w:pPr>
              <w:pStyle w:val="TAH"/>
            </w:pPr>
            <w:r w:rsidRPr="0000544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005447" w:rsidRDefault="001E489F" w:rsidP="005875D6">
            <w:pPr>
              <w:pStyle w:val="TAH"/>
            </w:pPr>
            <w:r w:rsidRPr="00005447">
              <w:t>Rapporteur</w:t>
            </w:r>
          </w:p>
        </w:tc>
      </w:tr>
      <w:tr w:rsidR="001E489F" w:rsidRPr="0000544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005447" w:rsidRDefault="00755570" w:rsidP="005875D6">
            <w:pPr>
              <w:pStyle w:val="Guidance"/>
              <w:spacing w:after="0"/>
            </w:pPr>
            <w:r w:rsidRPr="00005447">
              <w:t xml:space="preserve">External </w:t>
            </w:r>
            <w:r w:rsidR="00156607" w:rsidRPr="00005447">
              <w:t>T</w:t>
            </w:r>
            <w:r w:rsidR="00332F03" w:rsidRPr="00005447">
              <w:t>R</w:t>
            </w:r>
          </w:p>
        </w:tc>
        <w:tc>
          <w:tcPr>
            <w:tcW w:w="1134" w:type="dxa"/>
          </w:tcPr>
          <w:p w14:paraId="1581EDBA" w14:textId="1AF98624" w:rsidR="001E489F" w:rsidRPr="00005447" w:rsidRDefault="00332F03" w:rsidP="005875D6">
            <w:pPr>
              <w:pStyle w:val="Guidance"/>
              <w:spacing w:after="0"/>
            </w:pPr>
            <w:r w:rsidRPr="00005447">
              <w:t>33.9xy</w:t>
            </w:r>
          </w:p>
        </w:tc>
        <w:tc>
          <w:tcPr>
            <w:tcW w:w="2409" w:type="dxa"/>
          </w:tcPr>
          <w:p w14:paraId="3489ADFF" w14:textId="2CA3876F" w:rsidR="001E489F" w:rsidRPr="00005447" w:rsidRDefault="00755570" w:rsidP="005875D6">
            <w:pPr>
              <w:pStyle w:val="Guidance"/>
              <w:spacing w:after="0"/>
            </w:pPr>
            <w:r w:rsidRPr="00005447">
              <w:t xml:space="preserve">Study on </w:t>
            </w:r>
            <w:r w:rsidR="00332F03" w:rsidRPr="00005447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005447" w:rsidRDefault="00332F03" w:rsidP="005875D6">
            <w:pPr>
              <w:pStyle w:val="Guidance"/>
              <w:spacing w:after="0"/>
            </w:pPr>
            <w:r w:rsidRPr="00005447">
              <w:t>SA#10</w:t>
            </w:r>
            <w:ins w:id="168" w:author="Lei Zhongding (Zander)" w:date="2024-11-14T00:53:00Z">
              <w:r w:rsidR="00D74E18" w:rsidRPr="00005447">
                <w:t>8</w:t>
              </w:r>
            </w:ins>
            <w:del w:id="169" w:author="Lei Zhongding (Zander)" w:date="2024-11-14T00:53:00Z">
              <w:r w:rsidRPr="00005447" w:rsidDel="00D74E18"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005447" w:rsidRDefault="00332F03" w:rsidP="005875D6">
            <w:pPr>
              <w:pStyle w:val="Guidance"/>
              <w:spacing w:after="0"/>
            </w:pPr>
            <w:r w:rsidRPr="00005447">
              <w:t>SA#10</w:t>
            </w:r>
            <w:ins w:id="170" w:author="Lei Zhongding (Zander)" w:date="2024-11-14T00:53:00Z">
              <w:r w:rsidR="00D74E18" w:rsidRPr="00005447">
                <w:t>8</w:t>
              </w:r>
            </w:ins>
            <w:del w:id="171" w:author="Lei Zhongding (Zander)" w:date="2024-11-14T00:53:00Z">
              <w:r w:rsidRPr="00005447" w:rsidDel="00D74E18"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Pr="00005447" w:rsidRDefault="00490552" w:rsidP="00332F03">
            <w:pPr>
              <w:pStyle w:val="Guidance"/>
            </w:pPr>
            <w:proofErr w:type="spellStart"/>
            <w:r w:rsidRPr="00005447">
              <w:t>tbd</w:t>
            </w:r>
            <w:proofErr w:type="spellEnd"/>
          </w:p>
          <w:p w14:paraId="71B3D7AE" w14:textId="33C3B040" w:rsidR="001E489F" w:rsidRPr="00005447" w:rsidRDefault="001E489F" w:rsidP="005875D6">
            <w:pPr>
              <w:pStyle w:val="Guidance"/>
              <w:spacing w:after="0"/>
            </w:pPr>
          </w:p>
        </w:tc>
      </w:tr>
      <w:tr w:rsidR="001E489F" w:rsidRPr="00005447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005447" w:rsidRDefault="001E489F" w:rsidP="005875D6">
            <w:pPr>
              <w:pStyle w:val="TAL"/>
            </w:pPr>
          </w:p>
        </w:tc>
      </w:tr>
    </w:tbl>
    <w:p w14:paraId="7EC5BA9E" w14:textId="77777777" w:rsidR="001E489F" w:rsidRPr="00005447" w:rsidRDefault="001E489F" w:rsidP="001E489F">
      <w:pPr>
        <w:pStyle w:val="FP"/>
      </w:pPr>
    </w:p>
    <w:p w14:paraId="012F084C" w14:textId="77777777" w:rsidR="00A97E3B" w:rsidRPr="00005447" w:rsidRDefault="00A97E3B" w:rsidP="001E489F">
      <w:pPr>
        <w:pStyle w:val="FP"/>
      </w:pPr>
    </w:p>
    <w:p w14:paraId="43338034" w14:textId="77777777" w:rsidR="00A97E3B" w:rsidRPr="00005447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005447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005447" w:rsidRDefault="0088297D" w:rsidP="001E489F">
            <w:pPr>
              <w:pStyle w:val="FP"/>
              <w:rPr>
                <w:b/>
                <w:bCs/>
              </w:rPr>
            </w:pPr>
            <w:r w:rsidRPr="00005447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005447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:rsidRPr="00005447" w14:paraId="6ADBC15B" w14:textId="77777777" w:rsidTr="00D74E18">
        <w:tc>
          <w:tcPr>
            <w:tcW w:w="3072" w:type="dxa"/>
          </w:tcPr>
          <w:p w14:paraId="0AF0EC67" w14:textId="2DCBF72C" w:rsidR="0088297D" w:rsidRPr="00005447" w:rsidRDefault="0088297D" w:rsidP="001E489F">
            <w:pPr>
              <w:pStyle w:val="FP"/>
            </w:pPr>
            <w:r w:rsidRPr="00005447">
              <w:t>SA3#119</w:t>
            </w:r>
          </w:p>
        </w:tc>
        <w:tc>
          <w:tcPr>
            <w:tcW w:w="3209" w:type="dxa"/>
          </w:tcPr>
          <w:p w14:paraId="57A9F24D" w14:textId="6AA2C9C6" w:rsidR="0088297D" w:rsidRPr="00005447" w:rsidRDefault="00490552" w:rsidP="001E489F">
            <w:pPr>
              <w:pStyle w:val="FP"/>
            </w:pPr>
            <w:r w:rsidRPr="00005447">
              <w:t>1/2 TU</w:t>
            </w:r>
          </w:p>
        </w:tc>
      </w:tr>
      <w:tr w:rsidR="0088297D" w:rsidRPr="00005447" w14:paraId="32E16A2D" w14:textId="77777777" w:rsidTr="00D74E18">
        <w:tc>
          <w:tcPr>
            <w:tcW w:w="3072" w:type="dxa"/>
          </w:tcPr>
          <w:p w14:paraId="585A9B53" w14:textId="0F2CF918" w:rsidR="0088297D" w:rsidRPr="00005447" w:rsidRDefault="0088297D" w:rsidP="001E489F">
            <w:pPr>
              <w:pStyle w:val="FP"/>
            </w:pPr>
            <w:del w:id="172" w:author="Lei Zhongding (Zander)" w:date="2024-11-14T00:51:00Z">
              <w:r w:rsidRPr="00005447" w:rsidDel="00006D99"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Pr="00005447" w:rsidRDefault="0088297D" w:rsidP="001E489F">
            <w:pPr>
              <w:pStyle w:val="FP"/>
            </w:pPr>
            <w:del w:id="173" w:author="Lei Zhongding (Zander)" w:date="2024-11-14T00:51:00Z">
              <w:r w:rsidRPr="00005447" w:rsidDel="00006D99">
                <w:delText>1</w:delText>
              </w:r>
              <w:r w:rsidR="00490552" w:rsidRPr="00005447" w:rsidDel="00006D99">
                <w:delText>/2</w:delText>
              </w:r>
              <w:r w:rsidRPr="00005447" w:rsidDel="00006D99">
                <w:delText xml:space="preserve"> TU</w:delText>
              </w:r>
            </w:del>
          </w:p>
        </w:tc>
      </w:tr>
      <w:tr w:rsidR="0088297D" w:rsidRPr="00005447" w14:paraId="29A4789A" w14:textId="77777777" w:rsidTr="00D74E18">
        <w:tc>
          <w:tcPr>
            <w:tcW w:w="3072" w:type="dxa"/>
          </w:tcPr>
          <w:p w14:paraId="149D6E85" w14:textId="02E2522D" w:rsidR="0088297D" w:rsidRPr="00005447" w:rsidRDefault="0088297D" w:rsidP="001E489F">
            <w:pPr>
              <w:pStyle w:val="FP"/>
            </w:pPr>
            <w:r w:rsidRPr="00005447">
              <w:t>SA3#120</w:t>
            </w:r>
          </w:p>
        </w:tc>
        <w:tc>
          <w:tcPr>
            <w:tcW w:w="3209" w:type="dxa"/>
          </w:tcPr>
          <w:p w14:paraId="76A594DE" w14:textId="78A34023" w:rsidR="0088297D" w:rsidRPr="00005447" w:rsidRDefault="0088297D" w:rsidP="001E489F">
            <w:pPr>
              <w:pStyle w:val="FP"/>
            </w:pPr>
            <w:r w:rsidRPr="00005447">
              <w:t>1</w:t>
            </w:r>
            <w:r w:rsidR="00490552" w:rsidRPr="00005447">
              <w:t>/2</w:t>
            </w:r>
            <w:r w:rsidRPr="00005447">
              <w:t xml:space="preserve"> TU</w:t>
            </w:r>
          </w:p>
        </w:tc>
      </w:tr>
      <w:tr w:rsidR="00D74E18" w:rsidRPr="00005447" w14:paraId="14D42B7D" w14:textId="77777777" w:rsidTr="00D74E18">
        <w:trPr>
          <w:ins w:id="174" w:author="Lei Zhongding (Zander)" w:date="2024-11-14T00:52:00Z"/>
        </w:trPr>
        <w:tc>
          <w:tcPr>
            <w:tcW w:w="3072" w:type="dxa"/>
          </w:tcPr>
          <w:p w14:paraId="43445ED7" w14:textId="3949FEC1" w:rsidR="00D74E18" w:rsidRPr="00005447" w:rsidRDefault="00D74E18" w:rsidP="00CC1149">
            <w:pPr>
              <w:pStyle w:val="FP"/>
              <w:rPr>
                <w:ins w:id="175" w:author="Lei Zhongding (Zander)" w:date="2024-11-14T00:52:00Z"/>
              </w:rPr>
            </w:pPr>
            <w:ins w:id="176" w:author="Lei Zhongding (Zander)" w:date="2024-11-14T00:52:00Z">
              <w:r w:rsidRPr="00005447"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Pr="00005447" w:rsidRDefault="00D74E18" w:rsidP="00CC1149">
            <w:pPr>
              <w:pStyle w:val="FP"/>
              <w:rPr>
                <w:ins w:id="177" w:author="Lei Zhongding (Zander)" w:date="2024-11-14T00:52:00Z"/>
              </w:rPr>
            </w:pPr>
            <w:ins w:id="178" w:author="Lei Zhongding (Zander)" w:date="2024-11-14T00:52:00Z">
              <w:r w:rsidRPr="00005447">
                <w:t>1/2 TU</w:t>
              </w:r>
            </w:ins>
          </w:p>
        </w:tc>
      </w:tr>
      <w:tr w:rsidR="00D74E18" w:rsidRPr="00005447" w14:paraId="563C5C84" w14:textId="77777777" w:rsidTr="00D74E18">
        <w:trPr>
          <w:ins w:id="179" w:author="Lei Zhongding (Zander)" w:date="2024-11-14T00:52:00Z"/>
        </w:trPr>
        <w:tc>
          <w:tcPr>
            <w:tcW w:w="3072" w:type="dxa"/>
          </w:tcPr>
          <w:p w14:paraId="2A951AA0" w14:textId="46606DAC" w:rsidR="00D74E18" w:rsidRPr="00005447" w:rsidRDefault="00D74E18" w:rsidP="00CC1149">
            <w:pPr>
              <w:pStyle w:val="FP"/>
              <w:rPr>
                <w:ins w:id="180" w:author="Lei Zhongding (Zander)" w:date="2024-11-14T00:52:00Z"/>
              </w:rPr>
            </w:pPr>
            <w:ins w:id="181" w:author="Lei Zhongding (Zander)" w:date="2024-11-14T00:52:00Z">
              <w:r w:rsidRPr="00005447"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Pr="00005447" w:rsidRDefault="00D74E18" w:rsidP="00CC1149">
            <w:pPr>
              <w:pStyle w:val="FP"/>
              <w:rPr>
                <w:ins w:id="182" w:author="Lei Zhongding (Zander)" w:date="2024-11-14T00:52:00Z"/>
              </w:rPr>
            </w:pPr>
            <w:ins w:id="183" w:author="Lei Zhongding (Zander)" w:date="2024-11-14T00:52:00Z">
              <w:r w:rsidRPr="00005447">
                <w:t>1/2 TU</w:t>
              </w:r>
            </w:ins>
          </w:p>
        </w:tc>
      </w:tr>
    </w:tbl>
    <w:p w14:paraId="658F505B" w14:textId="77777777" w:rsidR="00A97E3B" w:rsidRPr="00005447" w:rsidRDefault="00A97E3B" w:rsidP="001E489F">
      <w:pPr>
        <w:pStyle w:val="FP"/>
      </w:pPr>
    </w:p>
    <w:p w14:paraId="7AB326C5" w14:textId="77777777" w:rsidR="00A97E3B" w:rsidRPr="00005447" w:rsidRDefault="00A97E3B" w:rsidP="001E489F">
      <w:pPr>
        <w:pStyle w:val="FP"/>
      </w:pPr>
    </w:p>
    <w:p w14:paraId="3E5E0EB7" w14:textId="77777777" w:rsidR="001E489F" w:rsidRPr="00005447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005447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005447" w:rsidRDefault="001E489F" w:rsidP="005875D6">
            <w:pPr>
              <w:pStyle w:val="TAH"/>
            </w:pPr>
            <w:r w:rsidRPr="00005447">
              <w:t>Impacted existing TS/TR {One line per specification. Create/delete lines as needed}</w:t>
            </w:r>
          </w:p>
        </w:tc>
      </w:tr>
      <w:tr w:rsidR="001E489F" w:rsidRPr="00005447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005447" w:rsidRDefault="001E489F" w:rsidP="005875D6">
            <w:pPr>
              <w:pStyle w:val="TAH"/>
            </w:pPr>
            <w:r w:rsidRPr="00005447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005447" w:rsidRDefault="001E489F" w:rsidP="005875D6">
            <w:pPr>
              <w:pStyle w:val="TAH"/>
            </w:pPr>
            <w:r w:rsidRPr="00005447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005447" w:rsidRDefault="001E489F" w:rsidP="005875D6">
            <w:pPr>
              <w:pStyle w:val="TAH"/>
            </w:pPr>
            <w:r w:rsidRPr="00005447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005447" w:rsidRDefault="001E489F" w:rsidP="005875D6">
            <w:pPr>
              <w:pStyle w:val="TAH"/>
            </w:pPr>
            <w:r w:rsidRPr="00005447">
              <w:t>Remarks</w:t>
            </w:r>
          </w:p>
        </w:tc>
      </w:tr>
      <w:tr w:rsidR="001E489F" w:rsidRPr="0000544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005447" w:rsidRDefault="00156607" w:rsidP="005875D6">
            <w:pPr>
              <w:pStyle w:val="Guidance"/>
              <w:spacing w:after="0"/>
            </w:pPr>
            <w:r w:rsidRPr="0000544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005447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005447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005447" w:rsidRDefault="001E489F" w:rsidP="005875D6">
            <w:pPr>
              <w:pStyle w:val="Guidance"/>
              <w:spacing w:after="0"/>
            </w:pPr>
          </w:p>
        </w:tc>
      </w:tr>
      <w:tr w:rsidR="001E489F" w:rsidRPr="00005447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005447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005447" w:rsidRDefault="001E489F" w:rsidP="005875D6">
            <w:pPr>
              <w:pStyle w:val="TAL"/>
            </w:pPr>
          </w:p>
        </w:tc>
      </w:tr>
    </w:tbl>
    <w:p w14:paraId="2FE095C7" w14:textId="77777777" w:rsidR="001E489F" w:rsidRPr="00005447" w:rsidRDefault="001E489F" w:rsidP="001E489F"/>
    <w:p w14:paraId="55DEC2A4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6</w:t>
      </w:r>
      <w:r w:rsidRPr="00005447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Pr="00005447" w:rsidRDefault="00490552" w:rsidP="001E489F">
      <w:pPr>
        <w:pStyle w:val="Guidance"/>
      </w:pPr>
      <w:proofErr w:type="spellStart"/>
      <w:r w:rsidRPr="00005447">
        <w:t>tbd</w:t>
      </w:r>
      <w:proofErr w:type="spellEnd"/>
    </w:p>
    <w:p w14:paraId="250CADCC" w14:textId="77777777" w:rsidR="001E489F" w:rsidRPr="00005447" w:rsidRDefault="001E489F" w:rsidP="001E489F"/>
    <w:p w14:paraId="72743EA7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7</w:t>
      </w:r>
      <w:r w:rsidRPr="00005447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005447" w:rsidRDefault="00156607" w:rsidP="001E489F">
      <w:pPr>
        <w:pStyle w:val="Guidance"/>
      </w:pPr>
      <w:r w:rsidRPr="00005447">
        <w:t>SA3</w:t>
      </w:r>
    </w:p>
    <w:p w14:paraId="0B94DB22" w14:textId="77777777" w:rsidR="001E489F" w:rsidRPr="00005447" w:rsidRDefault="001E489F" w:rsidP="001E489F"/>
    <w:p w14:paraId="68A766BD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8</w:t>
      </w:r>
      <w:r w:rsidRPr="00005447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005447" w:rsidRDefault="00156607" w:rsidP="001E489F">
      <w:pPr>
        <w:pStyle w:val="Guidance"/>
      </w:pPr>
      <w:r w:rsidRPr="00005447">
        <w:t>None.</w:t>
      </w:r>
    </w:p>
    <w:p w14:paraId="798971FA" w14:textId="77777777" w:rsidR="001E489F" w:rsidRPr="00005447" w:rsidRDefault="001E489F" w:rsidP="001E489F"/>
    <w:p w14:paraId="28E68586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9</w:t>
      </w:r>
      <w:r w:rsidRPr="00005447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005447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005447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005447" w:rsidRDefault="001E489F" w:rsidP="005875D6">
            <w:pPr>
              <w:pStyle w:val="TAH"/>
            </w:pPr>
            <w:r w:rsidRPr="00005447">
              <w:lastRenderedPageBreak/>
              <w:t>Supporting IM name</w:t>
            </w:r>
          </w:p>
        </w:tc>
      </w:tr>
      <w:tr w:rsidR="00A1395C" w:rsidRPr="00005447" w14:paraId="12871BD0" w14:textId="77777777" w:rsidTr="00A1395C">
        <w:trPr>
          <w:cantSplit/>
          <w:jc w:val="center"/>
          <w:ins w:id="184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005447" w:rsidRDefault="00A1395C" w:rsidP="00A1395C">
            <w:pPr>
              <w:pStyle w:val="TAH"/>
              <w:jc w:val="left"/>
              <w:rPr>
                <w:ins w:id="185" w:author="Nokia-93" w:date="2024-11-12T20:27:00Z"/>
                <w:b w:val="0"/>
                <w:bCs/>
              </w:rPr>
            </w:pPr>
            <w:ins w:id="186" w:author="Nokia-93" w:date="2024-11-12T20:27:00Z">
              <w:r w:rsidRPr="00005447">
                <w:rPr>
                  <w:b w:val="0"/>
                  <w:bCs/>
                </w:rPr>
                <w:t>Apple</w:t>
              </w:r>
            </w:ins>
          </w:p>
        </w:tc>
      </w:tr>
      <w:tr w:rsidR="00F108E0" w:rsidRPr="00005447" w14:paraId="2B919DA9" w14:textId="77777777" w:rsidTr="00A1395C">
        <w:trPr>
          <w:cantSplit/>
          <w:jc w:val="center"/>
          <w:ins w:id="187" w:author="Nokia-93" w:date="2024-11-14T00:38:00Z"/>
        </w:trPr>
        <w:tc>
          <w:tcPr>
            <w:tcW w:w="5029" w:type="dxa"/>
            <w:shd w:val="clear" w:color="auto" w:fill="auto"/>
          </w:tcPr>
          <w:p w14:paraId="1956A200" w14:textId="6D10F88E" w:rsidR="00F108E0" w:rsidRPr="00005447" w:rsidRDefault="00F108E0" w:rsidP="00A1395C">
            <w:pPr>
              <w:pStyle w:val="TAH"/>
              <w:jc w:val="left"/>
              <w:rPr>
                <w:ins w:id="188" w:author="Nokia-93" w:date="2024-11-14T00:38:00Z" w16du:dateUtc="2024-11-13T23:38:00Z"/>
                <w:b w:val="0"/>
                <w:bCs/>
              </w:rPr>
            </w:pPr>
            <w:ins w:id="189" w:author="Nokia-93" w:date="2024-11-14T00:38:00Z" w16du:dateUtc="2024-11-13T23:38:00Z">
              <w:r w:rsidRPr="00005447">
                <w:rPr>
                  <w:b w:val="0"/>
                  <w:bCs/>
                </w:rPr>
                <w:t>AT&amp;T</w:t>
              </w:r>
            </w:ins>
          </w:p>
        </w:tc>
      </w:tr>
      <w:tr w:rsidR="002D77EF" w:rsidRPr="00005447" w14:paraId="3137853D" w14:textId="77777777" w:rsidTr="00A1395C">
        <w:trPr>
          <w:cantSplit/>
          <w:jc w:val="center"/>
          <w:ins w:id="190" w:author="Nokia-93" w:date="2024-11-13T19:45:00Z"/>
        </w:trPr>
        <w:tc>
          <w:tcPr>
            <w:tcW w:w="5029" w:type="dxa"/>
            <w:shd w:val="clear" w:color="auto" w:fill="auto"/>
          </w:tcPr>
          <w:p w14:paraId="3558F839" w14:textId="60294864" w:rsidR="002D77EF" w:rsidRPr="00005447" w:rsidRDefault="002D77EF" w:rsidP="00A1395C">
            <w:pPr>
              <w:pStyle w:val="TAH"/>
              <w:jc w:val="left"/>
              <w:rPr>
                <w:ins w:id="191" w:author="Nokia-93" w:date="2024-11-13T19:45:00Z" w16du:dateUtc="2024-11-13T18:45:00Z"/>
                <w:b w:val="0"/>
                <w:bCs/>
              </w:rPr>
            </w:pPr>
            <w:ins w:id="192" w:author="Nokia-93" w:date="2024-11-13T19:45:00Z" w16du:dateUtc="2024-11-13T18:45:00Z">
              <w:r w:rsidRPr="00005447"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:rsidRPr="00005447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Pr="00005447" w:rsidRDefault="00BD3A0A" w:rsidP="00BB27AD">
            <w:pPr>
              <w:pStyle w:val="TAL"/>
            </w:pPr>
            <w:r w:rsidRPr="00005447">
              <w:t>Deutsche Telekom</w:t>
            </w:r>
          </w:p>
        </w:tc>
      </w:tr>
      <w:tr w:rsidR="00F108E0" w:rsidRPr="00005447" w14:paraId="23001972" w14:textId="77777777" w:rsidTr="005875D6">
        <w:trPr>
          <w:cantSplit/>
          <w:jc w:val="center"/>
          <w:ins w:id="193" w:author="Nokia-93" w:date="2024-11-14T00:38:00Z"/>
        </w:trPr>
        <w:tc>
          <w:tcPr>
            <w:tcW w:w="5029" w:type="dxa"/>
            <w:shd w:val="clear" w:color="auto" w:fill="auto"/>
          </w:tcPr>
          <w:p w14:paraId="434AADF3" w14:textId="464348D4" w:rsidR="00F108E0" w:rsidRPr="00005447" w:rsidRDefault="00F108E0" w:rsidP="00BB27AD">
            <w:pPr>
              <w:pStyle w:val="TAL"/>
              <w:rPr>
                <w:ins w:id="194" w:author="Nokia-93" w:date="2024-11-14T00:38:00Z" w16du:dateUtc="2024-11-13T23:38:00Z"/>
              </w:rPr>
            </w:pPr>
            <w:ins w:id="195" w:author="Nokia-93" w:date="2024-11-14T00:38:00Z" w16du:dateUtc="2024-11-13T23:38:00Z">
              <w:r w:rsidRPr="00005447">
                <w:t>Ericsson</w:t>
              </w:r>
            </w:ins>
          </w:p>
        </w:tc>
      </w:tr>
      <w:tr w:rsidR="00A1395C" w:rsidRPr="00005447" w14:paraId="4AD2922D" w14:textId="77777777" w:rsidTr="005875D6">
        <w:trPr>
          <w:cantSplit/>
          <w:jc w:val="center"/>
          <w:ins w:id="196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Pr="00005447" w:rsidRDefault="00A1395C" w:rsidP="00BB27AD">
            <w:pPr>
              <w:pStyle w:val="TAL"/>
              <w:rPr>
                <w:ins w:id="197" w:author="Nokia-93" w:date="2024-11-12T20:27:00Z"/>
              </w:rPr>
            </w:pPr>
            <w:ins w:id="198" w:author="Nokia-93" w:date="2024-11-12T20:27:00Z">
              <w:r w:rsidRPr="00005447">
                <w:t>Intel</w:t>
              </w:r>
            </w:ins>
          </w:p>
        </w:tc>
      </w:tr>
      <w:tr w:rsidR="00B7703D" w:rsidRPr="00005447" w14:paraId="7B84C190" w14:textId="77777777" w:rsidTr="005875D6">
        <w:trPr>
          <w:cantSplit/>
          <w:jc w:val="center"/>
          <w:ins w:id="199" w:author="Nokia-93" w:date="2024-11-14T17:10:00Z"/>
        </w:trPr>
        <w:tc>
          <w:tcPr>
            <w:tcW w:w="5029" w:type="dxa"/>
            <w:shd w:val="clear" w:color="auto" w:fill="auto"/>
          </w:tcPr>
          <w:p w14:paraId="6D1937F6" w14:textId="395826E5" w:rsidR="00B7703D" w:rsidRPr="00005447" w:rsidRDefault="00B7703D" w:rsidP="00BB27AD">
            <w:pPr>
              <w:pStyle w:val="TAL"/>
              <w:rPr>
                <w:ins w:id="200" w:author="Nokia-93" w:date="2024-11-14T17:10:00Z" w16du:dateUtc="2024-11-14T16:10:00Z"/>
              </w:rPr>
            </w:pPr>
            <w:ins w:id="201" w:author="Nokia-93" w:date="2024-11-14T17:10:00Z" w16du:dateUtc="2024-11-14T16:10:00Z">
              <w:r w:rsidRPr="00005447">
                <w:t>NIST</w:t>
              </w:r>
            </w:ins>
          </w:p>
        </w:tc>
      </w:tr>
      <w:tr w:rsidR="001E489F" w:rsidRPr="00005447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Pr="00005447" w:rsidRDefault="00BB27AD" w:rsidP="00BB27AD">
            <w:pPr>
              <w:pStyle w:val="TAL"/>
            </w:pPr>
            <w:r w:rsidRPr="00005447">
              <w:t>NTT Docomo</w:t>
            </w:r>
          </w:p>
        </w:tc>
      </w:tr>
      <w:tr w:rsidR="007842DD" w:rsidRPr="00005447" w14:paraId="307EBC3C" w14:textId="77777777" w:rsidTr="005875D6">
        <w:trPr>
          <w:cantSplit/>
          <w:jc w:val="center"/>
          <w:ins w:id="202" w:author="Nokia-93" w:date="2024-11-14T00:34:00Z"/>
        </w:trPr>
        <w:tc>
          <w:tcPr>
            <w:tcW w:w="5029" w:type="dxa"/>
            <w:shd w:val="clear" w:color="auto" w:fill="auto"/>
          </w:tcPr>
          <w:p w14:paraId="11D4EC6D" w14:textId="05422841" w:rsidR="007842DD" w:rsidRPr="00005447" w:rsidRDefault="007842DD" w:rsidP="00BB27AD">
            <w:pPr>
              <w:pStyle w:val="TAL"/>
              <w:rPr>
                <w:ins w:id="203" w:author="Nokia-93" w:date="2024-11-14T00:34:00Z" w16du:dateUtc="2024-11-13T23:34:00Z"/>
              </w:rPr>
            </w:pPr>
            <w:ins w:id="204" w:author="Nokia-93" w:date="2024-11-14T00:34:00Z" w16du:dateUtc="2024-11-13T23:34:00Z">
              <w:r w:rsidRPr="00005447">
                <w:t>Orange</w:t>
              </w:r>
            </w:ins>
          </w:p>
        </w:tc>
      </w:tr>
      <w:tr w:rsidR="00932760" w:rsidRPr="00005447" w14:paraId="6FE222B4" w14:textId="77777777" w:rsidTr="005875D6">
        <w:trPr>
          <w:cantSplit/>
          <w:jc w:val="center"/>
          <w:ins w:id="205" w:author="Nokia-93" w:date="2024-11-14T20:12:00Z"/>
        </w:trPr>
        <w:tc>
          <w:tcPr>
            <w:tcW w:w="5029" w:type="dxa"/>
            <w:shd w:val="clear" w:color="auto" w:fill="auto"/>
          </w:tcPr>
          <w:p w14:paraId="18938F03" w14:textId="29FAC1D2" w:rsidR="00932760" w:rsidRPr="00005447" w:rsidRDefault="00932760" w:rsidP="00BB27AD">
            <w:pPr>
              <w:pStyle w:val="TAL"/>
              <w:rPr>
                <w:ins w:id="206" w:author="Nokia-93" w:date="2024-11-14T20:12:00Z" w16du:dateUtc="2024-11-14T19:12:00Z"/>
              </w:rPr>
            </w:pPr>
            <w:ins w:id="207" w:author="Nokia-93" w:date="2024-11-14T20:12:00Z" w16du:dateUtc="2024-11-14T19:12:00Z">
              <w:r w:rsidRPr="00005447">
                <w:t>Tele</w:t>
              </w:r>
            </w:ins>
            <w:ins w:id="208" w:author="Nokia-93" w:date="2024-11-15T13:56:00Z" w16du:dateUtc="2024-11-15T12:56:00Z">
              <w:r w:rsidR="00005447">
                <w:t>c</w:t>
              </w:r>
            </w:ins>
            <w:ins w:id="209" w:author="Nokia-93" w:date="2024-11-14T20:12:00Z" w16du:dateUtc="2024-11-14T19:12:00Z">
              <w:r w:rsidRPr="00005447">
                <w:t>om Italia</w:t>
              </w:r>
            </w:ins>
          </w:p>
        </w:tc>
      </w:tr>
      <w:tr w:rsidR="00351F63" w:rsidRPr="00005447" w14:paraId="020930CB" w14:textId="77777777" w:rsidTr="005875D6">
        <w:trPr>
          <w:cantSplit/>
          <w:jc w:val="center"/>
          <w:ins w:id="210" w:author="Nokia-93" w:date="2024-11-14T15:50:00Z"/>
        </w:trPr>
        <w:tc>
          <w:tcPr>
            <w:tcW w:w="5029" w:type="dxa"/>
            <w:shd w:val="clear" w:color="auto" w:fill="auto"/>
          </w:tcPr>
          <w:p w14:paraId="0D1F3A38" w14:textId="709C653E" w:rsidR="00351F63" w:rsidRPr="00005447" w:rsidRDefault="00351F63" w:rsidP="00BB27AD">
            <w:pPr>
              <w:pStyle w:val="TAL"/>
              <w:rPr>
                <w:ins w:id="211" w:author="Nokia-93" w:date="2024-11-14T15:50:00Z" w16du:dateUtc="2024-11-14T14:50:00Z"/>
              </w:rPr>
            </w:pPr>
            <w:ins w:id="212" w:author="Nokia-93" w:date="2024-11-14T15:50:00Z" w16du:dateUtc="2024-11-14T14:50:00Z">
              <w:r w:rsidRPr="00005447">
                <w:t>TNO</w:t>
              </w:r>
            </w:ins>
          </w:p>
        </w:tc>
      </w:tr>
      <w:tr w:rsidR="001E489F" w:rsidRPr="0000544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Pr="00005447" w:rsidRDefault="00C803F2" w:rsidP="00BB27AD">
            <w:pPr>
              <w:pStyle w:val="TAL"/>
            </w:pPr>
            <w:r w:rsidRPr="00005447">
              <w:t>Thales</w:t>
            </w:r>
          </w:p>
        </w:tc>
      </w:tr>
      <w:tr w:rsidR="00005447" w:rsidRPr="00005447" w14:paraId="6EEB8BF6" w14:textId="77777777" w:rsidTr="005875D6">
        <w:trPr>
          <w:cantSplit/>
          <w:jc w:val="center"/>
          <w:ins w:id="213" w:author="Nokia-93" w:date="2024-11-15T13:56:00Z" w16du:dateUtc="2024-11-15T12:56:00Z"/>
        </w:trPr>
        <w:tc>
          <w:tcPr>
            <w:tcW w:w="5029" w:type="dxa"/>
            <w:shd w:val="clear" w:color="auto" w:fill="auto"/>
          </w:tcPr>
          <w:p w14:paraId="4501BE3A" w14:textId="7ABB1FFD" w:rsidR="00005447" w:rsidRPr="00005447" w:rsidRDefault="00005447" w:rsidP="00BB27AD">
            <w:pPr>
              <w:pStyle w:val="TAL"/>
              <w:rPr>
                <w:ins w:id="214" w:author="Nokia-93" w:date="2024-11-15T13:56:00Z" w16du:dateUtc="2024-11-15T12:56:00Z"/>
              </w:rPr>
            </w:pPr>
            <w:ins w:id="215" w:author="Nokia-93" w:date="2024-11-15T13:56:00Z" w16du:dateUtc="2024-11-15T12:56:00Z">
              <w:r>
                <w:t>US NSA</w:t>
              </w:r>
            </w:ins>
          </w:p>
        </w:tc>
      </w:tr>
      <w:tr w:rsidR="001E489F" w:rsidRPr="0000544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Pr="00005447" w:rsidRDefault="008C566F" w:rsidP="00BB27AD">
            <w:pPr>
              <w:pStyle w:val="TAL"/>
            </w:pPr>
            <w:r w:rsidRPr="00005447">
              <w:t>Verizon</w:t>
            </w:r>
          </w:p>
        </w:tc>
      </w:tr>
      <w:tr w:rsidR="00DB783A" w:rsidRPr="00005447" w14:paraId="4C92D4AA" w14:textId="77777777" w:rsidTr="005875D6">
        <w:trPr>
          <w:cantSplit/>
          <w:jc w:val="center"/>
          <w:ins w:id="216" w:author="Nokia-93" w:date="2024-11-14T14:11:00Z"/>
        </w:trPr>
        <w:tc>
          <w:tcPr>
            <w:tcW w:w="5029" w:type="dxa"/>
            <w:shd w:val="clear" w:color="auto" w:fill="auto"/>
          </w:tcPr>
          <w:p w14:paraId="55AF9924" w14:textId="3272C8E6" w:rsidR="00DB783A" w:rsidRPr="00005447" w:rsidRDefault="00005447" w:rsidP="00BB27AD">
            <w:pPr>
              <w:pStyle w:val="TAL"/>
              <w:rPr>
                <w:ins w:id="217" w:author="Nokia-93" w:date="2024-11-14T14:11:00Z" w16du:dateUtc="2024-11-14T13:11:00Z"/>
              </w:rPr>
            </w:pPr>
            <w:ins w:id="218" w:author="Nokia-93" w:date="2024-11-15T13:56:00Z" w16du:dateUtc="2024-11-15T12:56:00Z">
              <w:r>
                <w:t>v</w:t>
              </w:r>
            </w:ins>
            <w:ins w:id="219" w:author="Nokia-93" w:date="2024-11-14T14:11:00Z" w16du:dateUtc="2024-11-14T13:11:00Z">
              <w:r w:rsidR="00DB783A" w:rsidRPr="00005447">
                <w:t>ivo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 w:rsidRPr="00005447"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BAED" w14:textId="77777777" w:rsidR="006F6BAD" w:rsidRDefault="006F6BAD">
      <w:r>
        <w:separator/>
      </w:r>
    </w:p>
  </w:endnote>
  <w:endnote w:type="continuationSeparator" w:id="0">
    <w:p w14:paraId="772F8E98" w14:textId="77777777" w:rsidR="006F6BAD" w:rsidRDefault="006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013A" w14:textId="77777777" w:rsidR="006F6BAD" w:rsidRDefault="006F6BAD">
      <w:r>
        <w:separator/>
      </w:r>
    </w:p>
  </w:footnote>
  <w:footnote w:type="continuationSeparator" w:id="0">
    <w:p w14:paraId="7EB15A87" w14:textId="77777777" w:rsidR="006F6BAD" w:rsidRDefault="006F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447"/>
    <w:rsid w:val="00005E54"/>
    <w:rsid w:val="00006D99"/>
    <w:rsid w:val="00010D68"/>
    <w:rsid w:val="00021202"/>
    <w:rsid w:val="0002191A"/>
    <w:rsid w:val="0003016C"/>
    <w:rsid w:val="0003087D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5BFD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E5C3E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1F63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5B8F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032A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6F6BAD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298"/>
    <w:rsid w:val="00795AD1"/>
    <w:rsid w:val="007A11E9"/>
    <w:rsid w:val="007B5456"/>
    <w:rsid w:val="007B5F65"/>
    <w:rsid w:val="007C767B"/>
    <w:rsid w:val="007D3C7C"/>
    <w:rsid w:val="007D687A"/>
    <w:rsid w:val="007E1BA0"/>
    <w:rsid w:val="007E248B"/>
    <w:rsid w:val="007F2297"/>
    <w:rsid w:val="007F2C33"/>
    <w:rsid w:val="007F55EC"/>
    <w:rsid w:val="007F600B"/>
    <w:rsid w:val="007F6574"/>
    <w:rsid w:val="008118F5"/>
    <w:rsid w:val="008304DC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3960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2760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4433"/>
    <w:rsid w:val="00B05515"/>
    <w:rsid w:val="00B10820"/>
    <w:rsid w:val="00B16E03"/>
    <w:rsid w:val="00B1749C"/>
    <w:rsid w:val="00B30214"/>
    <w:rsid w:val="00B3036B"/>
    <w:rsid w:val="00B3526C"/>
    <w:rsid w:val="00B376E0"/>
    <w:rsid w:val="00B43DA4"/>
    <w:rsid w:val="00B45C31"/>
    <w:rsid w:val="00B47534"/>
    <w:rsid w:val="00B47734"/>
    <w:rsid w:val="00B4794D"/>
    <w:rsid w:val="00B50B89"/>
    <w:rsid w:val="00B52AFB"/>
    <w:rsid w:val="00B5557E"/>
    <w:rsid w:val="00B62DE7"/>
    <w:rsid w:val="00B63284"/>
    <w:rsid w:val="00B75CE0"/>
    <w:rsid w:val="00B7703D"/>
    <w:rsid w:val="00B84B54"/>
    <w:rsid w:val="00B92B0A"/>
    <w:rsid w:val="00B92C7D"/>
    <w:rsid w:val="00B93BB2"/>
    <w:rsid w:val="00B9697B"/>
    <w:rsid w:val="00BA46C7"/>
    <w:rsid w:val="00BA4DA4"/>
    <w:rsid w:val="00BB1007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B783A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08E0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3</cp:revision>
  <cp:lastPrinted>2001-04-23T09:30:00Z</cp:lastPrinted>
  <dcterms:created xsi:type="dcterms:W3CDTF">2024-11-15T12:55:00Z</dcterms:created>
  <dcterms:modified xsi:type="dcterms:W3CDTF">2024-11-15T12:57:00Z</dcterms:modified>
</cp:coreProperties>
</file>