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63914016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447409">
        <w:rPr>
          <w:rFonts w:ascii="Arial" w:hAnsi="Arial" w:cs="Arial"/>
          <w:b/>
          <w:sz w:val="22"/>
          <w:szCs w:val="22"/>
        </w:rPr>
        <w:t>9</w:t>
      </w:r>
      <w:r w:rsidRPr="004E65B2">
        <w:rPr>
          <w:rFonts w:ascii="Arial" w:hAnsi="Arial" w:cs="Arial"/>
          <w:b/>
          <w:sz w:val="22"/>
          <w:szCs w:val="22"/>
        </w:rPr>
        <w:tab/>
        <w:t>S3-</w:t>
      </w:r>
      <w:r w:rsidR="00763770" w:rsidRPr="004E65B2">
        <w:rPr>
          <w:rFonts w:ascii="Arial" w:hAnsi="Arial" w:cs="Arial"/>
          <w:b/>
          <w:sz w:val="22"/>
          <w:szCs w:val="22"/>
        </w:rPr>
        <w:t>24</w:t>
      </w:r>
      <w:r w:rsidR="00763770">
        <w:rPr>
          <w:rFonts w:ascii="Arial" w:hAnsi="Arial" w:cs="Arial"/>
          <w:b/>
          <w:sz w:val="22"/>
          <w:szCs w:val="22"/>
        </w:rPr>
        <w:t>5137</w:t>
      </w:r>
    </w:p>
    <w:p w14:paraId="3A7BAEE1" w14:textId="4BA769E0" w:rsidR="004E3939" w:rsidRPr="00D31981" w:rsidRDefault="0059161A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USA</w:t>
      </w:r>
      <w:r w:rsidR="00D31981" w:rsidRPr="004E65B2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11</w:t>
      </w:r>
      <w:r w:rsidR="00D31981" w:rsidRPr="004E65B2">
        <w:rPr>
          <w:rFonts w:cs="Arial"/>
          <w:sz w:val="22"/>
          <w:szCs w:val="22"/>
        </w:rPr>
        <w:t xml:space="preserve"> - </w:t>
      </w:r>
      <w:r w:rsidR="00A14F8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5</w:t>
      </w:r>
      <w:r w:rsidR="00D31981"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November</w:t>
      </w:r>
      <w:r w:rsidRPr="004E65B2">
        <w:rPr>
          <w:rFonts w:cs="Arial"/>
          <w:sz w:val="22"/>
          <w:szCs w:val="22"/>
        </w:rPr>
        <w:t xml:space="preserve"> </w:t>
      </w:r>
      <w:r w:rsidR="00D31981" w:rsidRPr="004E65B2">
        <w:rPr>
          <w:rFonts w:cs="Arial"/>
          <w:sz w:val="22"/>
          <w:szCs w:val="22"/>
        </w:rPr>
        <w:t>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6CFD9AF" w14:textId="74D33359" w:rsidR="009E3432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432">
        <w:rPr>
          <w:rFonts w:ascii="Arial" w:hAnsi="Arial" w:cs="Arial"/>
          <w:b/>
          <w:sz w:val="22"/>
          <w:szCs w:val="22"/>
        </w:rPr>
        <w:t xml:space="preserve">Reply </w:t>
      </w:r>
      <w:bookmarkStart w:id="0" w:name="OLE_LINK57"/>
      <w:bookmarkStart w:id="1" w:name="OLE_LINK58"/>
      <w:r w:rsidR="009E3432" w:rsidRPr="009E3432">
        <w:rPr>
          <w:rFonts w:ascii="Arial" w:hAnsi="Arial" w:cs="Arial"/>
          <w:b/>
          <w:sz w:val="22"/>
          <w:szCs w:val="22"/>
        </w:rPr>
        <w:t xml:space="preserve">LS </w:t>
      </w:r>
      <w:r w:rsidR="00372268" w:rsidRPr="00372268">
        <w:rPr>
          <w:rFonts w:ascii="Arial" w:hAnsi="Arial" w:cs="Arial"/>
          <w:b/>
          <w:sz w:val="22"/>
          <w:szCs w:val="22"/>
        </w:rPr>
        <w:t>on UE behaviour in case of SUCI calculation failure</w:t>
      </w:r>
    </w:p>
    <w:p w14:paraId="5EE5094D" w14:textId="77777777" w:rsidR="000E71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3432" w:rsidRPr="009E3432">
        <w:rPr>
          <w:rFonts w:ascii="Arial" w:hAnsi="Arial" w:cs="Arial"/>
          <w:b/>
          <w:bCs/>
          <w:sz w:val="22"/>
          <w:szCs w:val="22"/>
        </w:rPr>
        <w:t xml:space="preserve">LS </w:t>
      </w:r>
      <w:r w:rsidR="009E3432">
        <w:rPr>
          <w:rFonts w:ascii="Arial" w:hAnsi="Arial" w:cs="Arial"/>
          <w:b/>
          <w:bCs/>
          <w:sz w:val="22"/>
          <w:szCs w:val="22"/>
        </w:rPr>
        <w:t>(</w:t>
      </w:r>
      <w:r w:rsidR="00AB2A4A" w:rsidRPr="00AB2A4A">
        <w:rPr>
          <w:rFonts w:ascii="Arial" w:hAnsi="Arial" w:cs="Arial"/>
          <w:b/>
          <w:bCs/>
          <w:sz w:val="22"/>
          <w:szCs w:val="22"/>
        </w:rPr>
        <w:t>C1-245039</w:t>
      </w:r>
      <w:r w:rsidR="00DA6618">
        <w:rPr>
          <w:rFonts w:ascii="Arial" w:hAnsi="Arial" w:cs="Arial"/>
          <w:b/>
          <w:bCs/>
          <w:sz w:val="22"/>
          <w:szCs w:val="22"/>
        </w:rPr>
        <w:t xml:space="preserve">) </w:t>
      </w:r>
      <w:r w:rsidR="009E3432" w:rsidRPr="009E3432">
        <w:rPr>
          <w:rFonts w:ascii="Arial" w:hAnsi="Arial" w:cs="Arial"/>
          <w:b/>
          <w:bCs/>
          <w:sz w:val="22"/>
          <w:szCs w:val="22"/>
        </w:rPr>
        <w:t xml:space="preserve">on </w:t>
      </w:r>
      <w:r w:rsidR="00372268" w:rsidRPr="00372268">
        <w:rPr>
          <w:rFonts w:ascii="Arial" w:hAnsi="Arial" w:cs="Arial"/>
          <w:b/>
          <w:bCs/>
          <w:sz w:val="22"/>
          <w:szCs w:val="22"/>
        </w:rPr>
        <w:t>UE behaviour in case of SUCI calculation failure</w:t>
      </w:r>
    </w:p>
    <w:p w14:paraId="2117E88E" w14:textId="67B14E43" w:rsidR="00E53FB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 w:rsidR="00E53FBF" w:rsidRPr="00E53FBF">
        <w:rPr>
          <w:rFonts w:ascii="Arial" w:hAnsi="Arial" w:cs="Arial"/>
          <w:b/>
          <w:bCs/>
          <w:sz w:val="22"/>
          <w:szCs w:val="22"/>
        </w:rPr>
        <w:t>Rel-19</w:t>
      </w:r>
    </w:p>
    <w:p w14:paraId="11809BB2" w14:textId="64F2D737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F4B83" w:rsidRPr="00FF4B83">
        <w:rPr>
          <w:rFonts w:ascii="Arial" w:hAnsi="Arial" w:cs="Arial"/>
          <w:b/>
          <w:bCs/>
          <w:sz w:val="22"/>
          <w:szCs w:val="22"/>
        </w:rPr>
        <w:t>5GProtoc19</w:t>
      </w:r>
    </w:p>
    <w:p w14:paraId="340C0210" w14:textId="77777777" w:rsidR="002A1463" w:rsidRPr="004E3939" w:rsidRDefault="002A146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BE3D1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A1463">
        <w:rPr>
          <w:rFonts w:ascii="Arial" w:hAnsi="Arial" w:cs="Arial"/>
          <w:b/>
          <w:sz w:val="22"/>
          <w:szCs w:val="22"/>
        </w:rPr>
        <w:t>Qualcomm Incorporated (</w:t>
      </w:r>
      <w:r w:rsidR="002A1463" w:rsidRPr="00835136">
        <w:rPr>
          <w:rFonts w:ascii="Arial" w:hAnsi="Arial" w:cs="Arial"/>
          <w:b/>
          <w:sz w:val="22"/>
          <w:szCs w:val="22"/>
          <w:highlight w:val="yellow"/>
        </w:rPr>
        <w:t>to be SA</w:t>
      </w:r>
      <w:r w:rsidR="00835136" w:rsidRPr="00835136">
        <w:rPr>
          <w:rFonts w:ascii="Arial" w:hAnsi="Arial" w:cs="Arial"/>
          <w:b/>
          <w:sz w:val="22"/>
          <w:szCs w:val="22"/>
          <w:highlight w:val="yellow"/>
        </w:rPr>
        <w:t>3</w:t>
      </w:r>
      <w:r w:rsidR="00835136">
        <w:rPr>
          <w:rFonts w:ascii="Arial" w:hAnsi="Arial" w:cs="Arial"/>
          <w:b/>
          <w:sz w:val="22"/>
          <w:szCs w:val="22"/>
        </w:rPr>
        <w:t>)</w:t>
      </w:r>
    </w:p>
    <w:p w14:paraId="2548326B" w14:textId="32BB1CC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2A4A">
        <w:rPr>
          <w:rFonts w:ascii="Arial" w:hAnsi="Arial" w:cs="Arial"/>
          <w:b/>
          <w:bCs/>
          <w:sz w:val="22"/>
          <w:szCs w:val="22"/>
        </w:rPr>
        <w:t>CT1</w:t>
      </w:r>
      <w:r w:rsidR="00E673F9">
        <w:rPr>
          <w:rFonts w:ascii="Arial" w:hAnsi="Arial" w:cs="Arial"/>
          <w:b/>
          <w:bCs/>
          <w:sz w:val="22"/>
          <w:szCs w:val="22"/>
        </w:rPr>
        <w:t>, CT6</w:t>
      </w:r>
    </w:p>
    <w:p w14:paraId="5DC2ED77" w14:textId="56547A2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56780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B75BF">
        <w:rPr>
          <w:rFonts w:ascii="Arial" w:hAnsi="Arial" w:cs="Arial"/>
          <w:b/>
          <w:bCs/>
          <w:sz w:val="22"/>
          <w:szCs w:val="22"/>
        </w:rPr>
        <w:t>Adrian Escott</w:t>
      </w:r>
    </w:p>
    <w:p w14:paraId="2F9E069A" w14:textId="652619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B75BF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5C701869" w14:textId="5F1CFE6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4A780E8" w:rsidR="00B97703" w:rsidRPr="004B75BF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B75BF" w:rsidRPr="004B75BF">
        <w:rPr>
          <w:rFonts w:ascii="Arial" w:hAnsi="Arial" w:cs="Arial"/>
          <w:b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582C971" w14:textId="1C521C8D" w:rsidR="00486373" w:rsidRDefault="00486373" w:rsidP="000F6242">
      <w:pPr>
        <w:rPr>
          <w:ins w:id="7" w:author="Qualcomm-2" w:date="2024-11-14T21:16:00Z"/>
          <w:sz w:val="22"/>
          <w:szCs w:val="22"/>
        </w:rPr>
      </w:pPr>
      <w:ins w:id="8" w:author="Qualcomm-2" w:date="2024-11-14T21:16:00Z">
        <w:r w:rsidRPr="00486373">
          <w:rPr>
            <w:sz w:val="22"/>
            <w:szCs w:val="22"/>
            <w:highlight w:val="yellow"/>
          </w:rPr>
          <w:t>NOTE: r2 changes were accepted so this ref</w:t>
        </w:r>
      </w:ins>
      <w:ins w:id="9" w:author="Qualcomm-2" w:date="2024-11-14T21:17:00Z">
        <w:r w:rsidRPr="00486373">
          <w:rPr>
            <w:sz w:val="22"/>
            <w:szCs w:val="22"/>
            <w:highlight w:val="yellow"/>
          </w:rPr>
          <w:t>l</w:t>
        </w:r>
      </w:ins>
      <w:ins w:id="10" w:author="Qualcomm-2" w:date="2024-11-14T21:16:00Z">
        <w:r w:rsidRPr="00486373">
          <w:rPr>
            <w:sz w:val="22"/>
            <w:szCs w:val="22"/>
            <w:highlight w:val="yellow"/>
          </w:rPr>
          <w:t>ects changes to r2</w:t>
        </w:r>
      </w:ins>
    </w:p>
    <w:p w14:paraId="305D28D2" w14:textId="77777777" w:rsidR="00486373" w:rsidRDefault="00486373" w:rsidP="000F6242">
      <w:pPr>
        <w:rPr>
          <w:ins w:id="11" w:author="Qualcomm-2" w:date="2024-11-14T21:16:00Z"/>
          <w:sz w:val="22"/>
          <w:szCs w:val="22"/>
        </w:rPr>
      </w:pPr>
    </w:p>
    <w:p w14:paraId="697D583E" w14:textId="08B8B0A4" w:rsidR="00B97703" w:rsidRDefault="001F4740" w:rsidP="000F6242">
      <w:pPr>
        <w:rPr>
          <w:sz w:val="22"/>
          <w:szCs w:val="22"/>
        </w:rPr>
      </w:pPr>
      <w:r w:rsidRPr="006177B4">
        <w:rPr>
          <w:sz w:val="22"/>
          <w:szCs w:val="22"/>
        </w:rPr>
        <w:t>SA3</w:t>
      </w:r>
      <w:r w:rsidR="006177B4" w:rsidRPr="006177B4">
        <w:rPr>
          <w:sz w:val="22"/>
          <w:szCs w:val="22"/>
        </w:rPr>
        <w:t xml:space="preserve"> thanks </w:t>
      </w:r>
      <w:r w:rsidR="00717A7D">
        <w:rPr>
          <w:sz w:val="22"/>
          <w:szCs w:val="22"/>
        </w:rPr>
        <w:t>CT1</w:t>
      </w:r>
      <w:r w:rsidR="006177B4" w:rsidRPr="006177B4">
        <w:rPr>
          <w:sz w:val="22"/>
          <w:szCs w:val="22"/>
        </w:rPr>
        <w:t xml:space="preserve"> for their LS (</w:t>
      </w:r>
      <w:r w:rsidR="00AB2A4A" w:rsidRPr="00AB2A4A">
        <w:rPr>
          <w:sz w:val="22"/>
          <w:szCs w:val="22"/>
        </w:rPr>
        <w:t>C1-245039</w:t>
      </w:r>
      <w:r w:rsidR="001A013D">
        <w:rPr>
          <w:sz w:val="22"/>
          <w:szCs w:val="22"/>
        </w:rPr>
        <w:t xml:space="preserve">) </w:t>
      </w:r>
      <w:r w:rsidR="00F2161A" w:rsidRPr="00F2161A">
        <w:rPr>
          <w:sz w:val="22"/>
          <w:szCs w:val="22"/>
        </w:rPr>
        <w:t>on UE behaviour in case of SUCI calculation failure</w:t>
      </w:r>
      <w:r w:rsidR="00F2161A">
        <w:rPr>
          <w:sz w:val="22"/>
          <w:szCs w:val="22"/>
        </w:rPr>
        <w:t>.</w:t>
      </w:r>
    </w:p>
    <w:p w14:paraId="0A9BD342" w14:textId="0869F51D" w:rsidR="00C6599F" w:rsidRDefault="000E71BA" w:rsidP="00C6599F">
      <w:pPr>
        <w:rPr>
          <w:sz w:val="22"/>
          <w:szCs w:val="22"/>
        </w:rPr>
      </w:pPr>
      <w:r>
        <w:rPr>
          <w:sz w:val="22"/>
          <w:szCs w:val="22"/>
        </w:rPr>
        <w:t xml:space="preserve">SA3 </w:t>
      </w:r>
      <w:r w:rsidR="00F870CE">
        <w:rPr>
          <w:sz w:val="22"/>
          <w:szCs w:val="22"/>
        </w:rPr>
        <w:t xml:space="preserve">discussed the error case </w:t>
      </w:r>
      <w:r w:rsidR="00AB62B1">
        <w:rPr>
          <w:sz w:val="22"/>
          <w:szCs w:val="22"/>
        </w:rPr>
        <w:t xml:space="preserve">described by CT1 </w:t>
      </w:r>
      <w:ins w:id="12" w:author="Qualcomm-2" w:date="2024-11-14T21:17:00Z">
        <w:r w:rsidR="00486373">
          <w:rPr>
            <w:sz w:val="22"/>
            <w:szCs w:val="22"/>
          </w:rPr>
          <w:t>in their LS</w:t>
        </w:r>
        <w:r w:rsidR="00FA63F5">
          <w:rPr>
            <w:sz w:val="22"/>
            <w:szCs w:val="22"/>
          </w:rPr>
          <w:t>.</w:t>
        </w:r>
      </w:ins>
      <w:del w:id="13" w:author="Qualcomm-2" w:date="2024-11-14T21:18:00Z">
        <w:r w:rsidR="00AB62B1" w:rsidDel="00FA63F5">
          <w:rPr>
            <w:sz w:val="22"/>
            <w:szCs w:val="22"/>
          </w:rPr>
          <w:delText xml:space="preserve">and </w:delText>
        </w:r>
        <w:r w:rsidR="00E673F9" w:rsidDel="00FA63F5">
          <w:rPr>
            <w:sz w:val="22"/>
            <w:szCs w:val="22"/>
          </w:rPr>
          <w:delText xml:space="preserve">are struggling with the </w:delText>
        </w:r>
        <w:r w:rsidR="0072088B" w:rsidDel="00FA63F5">
          <w:rPr>
            <w:sz w:val="22"/>
            <w:szCs w:val="22"/>
          </w:rPr>
          <w:delText xml:space="preserve">difficulty of balancing privacy with </w:delText>
        </w:r>
        <w:r w:rsidR="007A17EA" w:rsidDel="00FA63F5">
          <w:rPr>
            <w:sz w:val="22"/>
            <w:szCs w:val="22"/>
          </w:rPr>
          <w:delText>availability of service.</w:delText>
        </w:r>
      </w:del>
      <w:r w:rsidR="007A17EA">
        <w:rPr>
          <w:sz w:val="22"/>
          <w:szCs w:val="22"/>
        </w:rPr>
        <w:t xml:space="preserve"> As part of the discussion</w:t>
      </w:r>
      <w:r w:rsidR="00B75C7A">
        <w:rPr>
          <w:sz w:val="22"/>
          <w:szCs w:val="22"/>
        </w:rPr>
        <w:t>, SA3 re</w:t>
      </w:r>
      <w:r w:rsidR="00C1756B">
        <w:rPr>
          <w:sz w:val="22"/>
          <w:szCs w:val="22"/>
        </w:rPr>
        <w:t>alised that they did not fully understand the reason</w:t>
      </w:r>
      <w:r w:rsidR="00075E7B">
        <w:rPr>
          <w:sz w:val="22"/>
          <w:szCs w:val="22"/>
        </w:rPr>
        <w:t>s for</w:t>
      </w:r>
      <w:r w:rsidR="00C1756B">
        <w:rPr>
          <w:sz w:val="22"/>
          <w:szCs w:val="22"/>
        </w:rPr>
        <w:t xml:space="preserve"> the error case </w:t>
      </w:r>
      <w:r w:rsidR="00446045">
        <w:rPr>
          <w:sz w:val="22"/>
          <w:szCs w:val="22"/>
        </w:rPr>
        <w:t>specified by CT</w:t>
      </w:r>
      <w:r w:rsidR="00AA213A">
        <w:rPr>
          <w:sz w:val="22"/>
          <w:szCs w:val="22"/>
        </w:rPr>
        <w:t>6</w:t>
      </w:r>
      <w:r w:rsidR="00446045">
        <w:rPr>
          <w:sz w:val="22"/>
          <w:szCs w:val="22"/>
        </w:rPr>
        <w:t>, e.g. why does the USI</w:t>
      </w:r>
      <w:r w:rsidR="006A6845">
        <w:rPr>
          <w:sz w:val="22"/>
          <w:szCs w:val="22"/>
        </w:rPr>
        <w:t>M</w:t>
      </w:r>
      <w:r w:rsidR="00446045">
        <w:rPr>
          <w:sz w:val="22"/>
          <w:szCs w:val="22"/>
        </w:rPr>
        <w:t xml:space="preserve"> claim it can calculate a SUCI and then not be able to return one. </w:t>
      </w:r>
      <w:r w:rsidR="006A6845">
        <w:rPr>
          <w:sz w:val="22"/>
          <w:szCs w:val="22"/>
        </w:rPr>
        <w:t xml:space="preserve">SA3 </w:t>
      </w:r>
      <w:del w:id="14" w:author="Qualcomm-2" w:date="2024-11-14T21:18:00Z">
        <w:r w:rsidR="00A74756" w:rsidDel="00A37F4D">
          <w:rPr>
            <w:sz w:val="22"/>
            <w:szCs w:val="22"/>
          </w:rPr>
          <w:delText xml:space="preserve">feel </w:delText>
        </w:r>
      </w:del>
      <w:ins w:id="15" w:author="Qualcomm-2" w:date="2024-11-14T21:18:00Z">
        <w:r w:rsidR="00A37F4D">
          <w:rPr>
            <w:sz w:val="22"/>
            <w:szCs w:val="22"/>
          </w:rPr>
          <w:t>require</w:t>
        </w:r>
      </w:ins>
      <w:del w:id="16" w:author="Qualcomm-2" w:date="2024-11-14T21:18:00Z">
        <w:r w:rsidR="00A74756" w:rsidDel="00A37F4D">
          <w:rPr>
            <w:sz w:val="22"/>
            <w:szCs w:val="22"/>
          </w:rPr>
          <w:delText>that</w:delText>
        </w:r>
      </w:del>
      <w:r w:rsidR="00A74756">
        <w:rPr>
          <w:sz w:val="22"/>
          <w:szCs w:val="22"/>
        </w:rPr>
        <w:t xml:space="preserve"> a better understanding of the details of the error </w:t>
      </w:r>
      <w:ins w:id="17" w:author="Qualcomm-2" w:date="2024-11-14T22:07:00Z">
        <w:r w:rsidR="00D7399B">
          <w:rPr>
            <w:sz w:val="22"/>
            <w:szCs w:val="22"/>
          </w:rPr>
          <w:t xml:space="preserve">case </w:t>
        </w:r>
      </w:ins>
      <w:ins w:id="18" w:author="Qualcomm-2" w:date="2024-11-14T21:18:00Z">
        <w:r w:rsidR="00A37F4D">
          <w:rPr>
            <w:sz w:val="22"/>
            <w:szCs w:val="22"/>
          </w:rPr>
          <w:t xml:space="preserve">to be </w:t>
        </w:r>
      </w:ins>
      <w:del w:id="19" w:author="Qualcomm-2" w:date="2024-11-14T21:18:00Z">
        <w:r w:rsidR="00A74756" w:rsidDel="00A37F4D">
          <w:rPr>
            <w:sz w:val="22"/>
            <w:szCs w:val="22"/>
          </w:rPr>
          <w:delText>may enable</w:delText>
        </w:r>
      </w:del>
      <w:ins w:id="20" w:author="Qualcomm-2" w:date="2024-11-14T21:18:00Z">
        <w:r w:rsidR="00A37F4D">
          <w:rPr>
            <w:sz w:val="22"/>
            <w:szCs w:val="22"/>
          </w:rPr>
          <w:t xml:space="preserve">able </w:t>
        </w:r>
      </w:ins>
      <w:ins w:id="21" w:author="Qualcomm-2" w:date="2024-11-14T21:19:00Z">
        <w:r w:rsidR="00A37F4D">
          <w:rPr>
            <w:sz w:val="22"/>
            <w:szCs w:val="22"/>
          </w:rPr>
          <w:t>to respond to</w:t>
        </w:r>
      </w:ins>
      <w:r w:rsidR="00A74756">
        <w:rPr>
          <w:sz w:val="22"/>
          <w:szCs w:val="22"/>
        </w:rPr>
        <w:t xml:space="preserve"> </w:t>
      </w:r>
      <w:del w:id="22" w:author="Qualcomm-2" w:date="2024-11-14T21:19:00Z">
        <w:r w:rsidR="00A74756" w:rsidDel="00A37F4D">
          <w:rPr>
            <w:sz w:val="22"/>
            <w:szCs w:val="22"/>
          </w:rPr>
          <w:delText xml:space="preserve">SA3 to </w:delText>
        </w:r>
        <w:r w:rsidR="00AA213A" w:rsidDel="00A37F4D">
          <w:rPr>
            <w:sz w:val="22"/>
            <w:szCs w:val="22"/>
          </w:rPr>
          <w:delText>conclude</w:delText>
        </w:r>
        <w:r w:rsidR="00A74756" w:rsidDel="00A37F4D">
          <w:rPr>
            <w:sz w:val="22"/>
            <w:szCs w:val="22"/>
          </w:rPr>
          <w:delText xml:space="preserve"> on </w:delText>
        </w:r>
        <w:r w:rsidR="00AB478B" w:rsidDel="00A37F4D">
          <w:rPr>
            <w:sz w:val="22"/>
            <w:szCs w:val="22"/>
          </w:rPr>
          <w:delText xml:space="preserve">the issue raised by </w:delText>
        </w:r>
      </w:del>
      <w:r w:rsidR="00AB478B">
        <w:rPr>
          <w:sz w:val="22"/>
          <w:szCs w:val="22"/>
        </w:rPr>
        <w:t>CT1</w:t>
      </w:r>
      <w:r w:rsidR="00A74756">
        <w:rPr>
          <w:sz w:val="22"/>
          <w:szCs w:val="22"/>
        </w:rPr>
        <w:t xml:space="preserve">. </w:t>
      </w:r>
    </w:p>
    <w:p w14:paraId="4CCC81B1" w14:textId="081B4B75" w:rsidR="00486373" w:rsidRDefault="00A74756" w:rsidP="00C6599F">
      <w:pPr>
        <w:rPr>
          <w:ins w:id="23" w:author="Qualcomm-2" w:date="2024-11-14T21:20:00Z"/>
          <w:sz w:val="22"/>
          <w:szCs w:val="22"/>
        </w:rPr>
      </w:pPr>
      <w:r w:rsidRPr="00A74756">
        <w:rPr>
          <w:sz w:val="22"/>
          <w:szCs w:val="22"/>
        </w:rPr>
        <w:t>SA3 asks CT6 to provide SA3 with details on</w:t>
      </w:r>
      <w:ins w:id="24" w:author="Qualcomm-2" w:date="2024-11-14T22:08:00Z">
        <w:r w:rsidR="00A75FBD">
          <w:rPr>
            <w:sz w:val="22"/>
            <w:szCs w:val="22"/>
          </w:rPr>
          <w:t xml:space="preserve"> what </w:t>
        </w:r>
      </w:ins>
      <w:ins w:id="25" w:author="Qualcomm-2" w:date="2024-11-14T22:09:00Z">
        <w:r w:rsidR="007105C3">
          <w:rPr>
            <w:sz w:val="22"/>
            <w:szCs w:val="22"/>
          </w:rPr>
          <w:t>could lead to</w:t>
        </w:r>
      </w:ins>
      <w:r w:rsidRPr="00A74756">
        <w:rPr>
          <w:sz w:val="22"/>
          <w:szCs w:val="22"/>
        </w:rPr>
        <w:t xml:space="preserve"> </w:t>
      </w:r>
      <w:del w:id="26" w:author="Mohsin_2" w:date="2024-11-15T00:15:00Z">
        <w:r w:rsidRPr="00A74756" w:rsidDel="005D7C7B">
          <w:rPr>
            <w:sz w:val="22"/>
            <w:szCs w:val="22"/>
          </w:rPr>
          <w:delText>the error case</w:delText>
        </w:r>
      </w:del>
      <w:ins w:id="27" w:author="Mohsin_2" w:date="2024-11-15T00:08:00Z">
        <w:r w:rsidR="005A26B4">
          <w:rPr>
            <w:sz w:val="22"/>
            <w:szCs w:val="22"/>
          </w:rPr>
          <w:t>the</w:t>
        </w:r>
      </w:ins>
      <w:ins w:id="28" w:author="Mohsin_2" w:date="2024-11-15T00:11:00Z">
        <w:r w:rsidR="00F6492D">
          <w:rPr>
            <w:sz w:val="22"/>
            <w:szCs w:val="22"/>
          </w:rPr>
          <w:t xml:space="preserve"> incorrect configuration of the</w:t>
        </w:r>
      </w:ins>
      <w:ins w:id="29" w:author="Mohsin_2" w:date="2024-11-15T00:08:00Z">
        <w:r w:rsidR="005A26B4">
          <w:rPr>
            <w:sz w:val="22"/>
            <w:szCs w:val="22"/>
          </w:rPr>
          <w:t xml:space="preserve"> </w:t>
        </w:r>
        <w:r w:rsidR="005A26B4">
          <w:rPr>
            <w:rFonts w:ascii="Arial" w:hAnsi="Arial" w:cs="Arial"/>
          </w:rPr>
          <w:t>information required for the SUCI calculation</w:t>
        </w:r>
      </w:ins>
      <w:ins w:id="30" w:author="Mohsin_2" w:date="2024-11-15T00:12:00Z">
        <w:r w:rsidR="00F6492D">
          <w:rPr>
            <w:rFonts w:ascii="Arial" w:hAnsi="Arial" w:cs="Arial"/>
          </w:rPr>
          <w:t xml:space="preserve"> </w:t>
        </w:r>
      </w:ins>
      <w:ins w:id="31" w:author="Mohsin_2" w:date="2024-11-15T00:13:00Z">
        <w:r w:rsidR="00306956">
          <w:rPr>
            <w:rFonts w:ascii="Arial" w:hAnsi="Arial" w:cs="Arial"/>
          </w:rPr>
          <w:t>in the USIM,</w:t>
        </w:r>
      </w:ins>
      <w:del w:id="32" w:author="Mohsin_2" w:date="2024-11-15T00:09:00Z">
        <w:r w:rsidRPr="00A74756" w:rsidDel="00AD2E2A">
          <w:rPr>
            <w:sz w:val="22"/>
            <w:szCs w:val="22"/>
          </w:rPr>
          <w:delText>,</w:delText>
        </w:r>
      </w:del>
      <w:r w:rsidRPr="00A74756">
        <w:rPr>
          <w:sz w:val="22"/>
          <w:szCs w:val="22"/>
        </w:rPr>
        <w:t xml:space="preserve"> e.g. when </w:t>
      </w:r>
      <w:ins w:id="33" w:author="Qualcomm-2" w:date="2024-11-14T21:19:00Z">
        <w:r w:rsidR="00211FC1">
          <w:rPr>
            <w:sz w:val="22"/>
            <w:szCs w:val="22"/>
          </w:rPr>
          <w:t xml:space="preserve">and how </w:t>
        </w:r>
      </w:ins>
      <w:r w:rsidRPr="00A74756">
        <w:rPr>
          <w:sz w:val="22"/>
          <w:szCs w:val="22"/>
        </w:rPr>
        <w:t xml:space="preserve">it happens </w:t>
      </w:r>
      <w:proofErr w:type="gramStart"/>
      <w:r w:rsidRPr="00A74756">
        <w:rPr>
          <w:sz w:val="22"/>
          <w:szCs w:val="22"/>
        </w:rPr>
        <w:t>and</w:t>
      </w:r>
      <w:ins w:id="34" w:author="Qualcomm-2" w:date="2024-11-14T22:09:00Z">
        <w:r w:rsidR="007105C3">
          <w:rPr>
            <w:sz w:val="22"/>
            <w:szCs w:val="22"/>
          </w:rPr>
          <w:t xml:space="preserve"> also</w:t>
        </w:r>
      </w:ins>
      <w:proofErr w:type="gramEnd"/>
      <w:r w:rsidRPr="00A74756">
        <w:rPr>
          <w:sz w:val="22"/>
          <w:szCs w:val="22"/>
        </w:rPr>
        <w:t xml:space="preserve"> why the error case is needed.</w:t>
      </w:r>
      <w:r w:rsidR="00486373">
        <w:rPr>
          <w:sz w:val="22"/>
          <w:szCs w:val="22"/>
        </w:rPr>
        <w:t xml:space="preserve"> </w:t>
      </w:r>
    </w:p>
    <w:p w14:paraId="189A12AB" w14:textId="2B0032FB" w:rsidR="00183EFC" w:rsidRPr="00827F54" w:rsidRDefault="009E6EDB" w:rsidP="00C6599F">
      <w:pPr>
        <w:rPr>
          <w:sz w:val="22"/>
          <w:szCs w:val="22"/>
        </w:rPr>
      </w:pPr>
      <w:ins w:id="35" w:author="Qualcomm-2" w:date="2024-11-14T21:22:00Z">
        <w:r>
          <w:rPr>
            <w:sz w:val="22"/>
            <w:szCs w:val="22"/>
          </w:rPr>
          <w:t xml:space="preserve">CT6 </w:t>
        </w:r>
        <w:r w:rsidR="004C5308">
          <w:rPr>
            <w:sz w:val="22"/>
            <w:szCs w:val="22"/>
          </w:rPr>
          <w:t xml:space="preserve">are requested to let SA3 know </w:t>
        </w:r>
      </w:ins>
      <w:ins w:id="36" w:author="Qualcomm-2" w:date="2024-11-14T22:10:00Z">
        <w:r w:rsidR="00012E6B">
          <w:rPr>
            <w:sz w:val="22"/>
            <w:szCs w:val="22"/>
          </w:rPr>
          <w:t>on</w:t>
        </w:r>
      </w:ins>
      <w:ins w:id="37" w:author="Qualcomm-2" w:date="2024-11-14T21:22:00Z">
        <w:r w:rsidR="004C5308">
          <w:rPr>
            <w:sz w:val="22"/>
            <w:szCs w:val="22"/>
          </w:rPr>
          <w:t xml:space="preserve"> their view on the rarity of the erro</w:t>
        </w:r>
      </w:ins>
      <w:ins w:id="38" w:author="Qualcomm-2" w:date="2024-11-14T21:23:00Z">
        <w:r w:rsidR="004C5308">
          <w:rPr>
            <w:sz w:val="22"/>
            <w:szCs w:val="22"/>
          </w:rPr>
          <w:t>r case</w:t>
        </w:r>
      </w:ins>
      <w:ins w:id="39" w:author="Qualcomm-2" w:date="2024-11-14T22:10:00Z">
        <w:r w:rsidR="00012E6B">
          <w:rPr>
            <w:sz w:val="22"/>
            <w:szCs w:val="22"/>
          </w:rPr>
          <w:t>.</w:t>
        </w:r>
      </w:ins>
      <w:ins w:id="40" w:author="Qualcomm-2" w:date="2024-11-14T21:23:00Z">
        <w:r w:rsidR="004C5308">
          <w:rPr>
            <w:sz w:val="22"/>
            <w:szCs w:val="22"/>
          </w:rPr>
          <w:t xml:space="preserve">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B12D8F2" w:rsidR="00B97703" w:rsidRPr="006E71F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6E71F3">
        <w:rPr>
          <w:rFonts w:ascii="Arial" w:hAnsi="Arial" w:cs="Arial"/>
          <w:b/>
        </w:rPr>
        <w:t>To</w:t>
      </w:r>
      <w:r w:rsidR="000F6242" w:rsidRPr="006E71F3">
        <w:rPr>
          <w:rFonts w:ascii="Arial" w:hAnsi="Arial" w:cs="Arial"/>
          <w:b/>
        </w:rPr>
        <w:t xml:space="preserve"> </w:t>
      </w:r>
      <w:r w:rsidR="00AB478B" w:rsidRPr="006E71F3">
        <w:rPr>
          <w:rFonts w:ascii="Arial" w:hAnsi="Arial" w:cs="Arial"/>
          <w:b/>
        </w:rPr>
        <w:t xml:space="preserve">CT1 and CT6 </w:t>
      </w:r>
    </w:p>
    <w:p w14:paraId="1437C2F1" w14:textId="176AF79E" w:rsidR="00B97703" w:rsidRPr="006E71F3" w:rsidRDefault="00B97703">
      <w:pPr>
        <w:spacing w:after="120"/>
        <w:ind w:left="993" w:hanging="993"/>
        <w:rPr>
          <w:rFonts w:ascii="Arial" w:hAnsi="Arial" w:cs="Arial"/>
          <w:b/>
          <w:bCs/>
        </w:rPr>
      </w:pPr>
      <w:r w:rsidRPr="006E71F3">
        <w:rPr>
          <w:rFonts w:ascii="Arial" w:hAnsi="Arial" w:cs="Arial"/>
          <w:b/>
        </w:rPr>
        <w:t xml:space="preserve">ACTION: </w:t>
      </w:r>
      <w:r w:rsidRPr="006E71F3">
        <w:rPr>
          <w:rFonts w:ascii="Arial" w:hAnsi="Arial" w:cs="Arial"/>
          <w:b/>
          <w:color w:val="0070C0"/>
        </w:rPr>
        <w:tab/>
      </w:r>
      <w:r w:rsidR="00620CDD" w:rsidRPr="006E71F3">
        <w:rPr>
          <w:rFonts w:ascii="Arial" w:hAnsi="Arial" w:cs="Arial"/>
          <w:b/>
          <w:bCs/>
        </w:rPr>
        <w:t>SA3</w:t>
      </w:r>
      <w:r w:rsidRPr="006E71F3">
        <w:rPr>
          <w:rFonts w:ascii="Arial" w:hAnsi="Arial" w:cs="Arial"/>
          <w:b/>
          <w:bCs/>
        </w:rPr>
        <w:t xml:space="preserve"> asks </w:t>
      </w:r>
      <w:r w:rsidR="00AB2A4A" w:rsidRPr="006E71F3">
        <w:rPr>
          <w:rFonts w:ascii="Arial" w:hAnsi="Arial" w:cs="Arial"/>
          <w:b/>
          <w:bCs/>
        </w:rPr>
        <w:t>CT1</w:t>
      </w:r>
      <w:r w:rsidR="00620CDD" w:rsidRPr="006E71F3">
        <w:rPr>
          <w:rFonts w:ascii="Arial" w:hAnsi="Arial" w:cs="Arial"/>
          <w:b/>
          <w:bCs/>
        </w:rPr>
        <w:t xml:space="preserve"> to </w:t>
      </w:r>
      <w:r w:rsidR="00E562DD" w:rsidRPr="006E71F3">
        <w:rPr>
          <w:rFonts w:ascii="Arial" w:hAnsi="Arial" w:cs="Arial"/>
          <w:b/>
          <w:bCs/>
        </w:rPr>
        <w:t>note the question for CT6 and await further SA3 response</w:t>
      </w:r>
      <w:r w:rsidR="006A6845" w:rsidRPr="006E71F3">
        <w:rPr>
          <w:rFonts w:ascii="Arial" w:hAnsi="Arial" w:cs="Arial"/>
          <w:b/>
          <w:bCs/>
        </w:rPr>
        <w:t>.</w:t>
      </w:r>
    </w:p>
    <w:p w14:paraId="6492F8C8" w14:textId="5AC44361" w:rsidR="006A6845" w:rsidRPr="006E71F3" w:rsidRDefault="006A6845" w:rsidP="006A6845">
      <w:pPr>
        <w:spacing w:after="120"/>
        <w:ind w:left="993" w:hanging="993"/>
        <w:rPr>
          <w:rFonts w:ascii="Arial" w:hAnsi="Arial" w:cs="Arial"/>
          <w:color w:val="0070C0"/>
        </w:rPr>
      </w:pPr>
      <w:r w:rsidRPr="006E71F3">
        <w:rPr>
          <w:rFonts w:ascii="Arial" w:hAnsi="Arial" w:cs="Arial"/>
          <w:b/>
        </w:rPr>
        <w:t xml:space="preserve">ACTION: </w:t>
      </w:r>
      <w:r w:rsidRPr="006E71F3">
        <w:rPr>
          <w:rFonts w:ascii="Arial" w:hAnsi="Arial" w:cs="Arial"/>
          <w:b/>
          <w:color w:val="0070C0"/>
        </w:rPr>
        <w:tab/>
      </w:r>
      <w:r w:rsidRPr="006E71F3">
        <w:rPr>
          <w:rFonts w:ascii="Arial" w:hAnsi="Arial" w:cs="Arial"/>
          <w:b/>
          <w:bCs/>
        </w:rPr>
        <w:t xml:space="preserve">SA3 asks CT6 to provide SA3 </w:t>
      </w:r>
      <w:del w:id="41" w:author="Qualcomm-2" w:date="2024-11-14T21:21:00Z">
        <w:r w:rsidRPr="006E71F3" w:rsidDel="009E6EDB">
          <w:rPr>
            <w:rFonts w:ascii="Arial" w:hAnsi="Arial" w:cs="Arial"/>
            <w:b/>
            <w:bCs/>
          </w:rPr>
          <w:delText>with details on the error case, e.g. wh</w:delText>
        </w:r>
        <w:r w:rsidR="00A74756" w:rsidRPr="006E71F3" w:rsidDel="009E6EDB">
          <w:rPr>
            <w:rFonts w:ascii="Arial" w:hAnsi="Arial" w:cs="Arial"/>
            <w:b/>
            <w:bCs/>
          </w:rPr>
          <w:delText>en it happens and why the error case is needed.</w:delText>
        </w:r>
      </w:del>
      <w:ins w:id="42" w:author="Qualcomm-2" w:date="2024-11-14T21:21:00Z">
        <w:r w:rsidR="009E6EDB">
          <w:rPr>
            <w:rFonts w:ascii="Arial" w:hAnsi="Arial" w:cs="Arial"/>
            <w:b/>
            <w:bCs/>
          </w:rPr>
          <w:t>with responses to the above requests.</w:t>
        </w:r>
      </w:ins>
      <w:del w:id="43" w:author="Qualcomm-2" w:date="2024-11-14T21:21:00Z">
        <w:r w:rsidRPr="006E71F3" w:rsidDel="009E6EDB">
          <w:rPr>
            <w:rFonts w:ascii="Arial" w:hAnsi="Arial" w:cs="Arial"/>
            <w:b/>
            <w:bCs/>
          </w:rPr>
          <w:delText xml:space="preserve"> </w:delText>
        </w:r>
      </w:del>
    </w:p>
    <w:p w14:paraId="447F4C58" w14:textId="73526B2F" w:rsidR="000101E4" w:rsidRPr="001A4E5E" w:rsidRDefault="00B97703" w:rsidP="001A4E5E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43144633" w:rsidR="006052AD" w:rsidRDefault="001A4E5E" w:rsidP="002F1940">
      <w:r w:rsidRPr="001A4E5E">
        <w:t>SA3#1</w:t>
      </w:r>
      <w:r>
        <w:t>20</w:t>
      </w:r>
      <w:r w:rsidRPr="001A4E5E">
        <w:tab/>
        <w:t>1</w:t>
      </w:r>
      <w:r>
        <w:t>7</w:t>
      </w:r>
      <w:r w:rsidRPr="001A4E5E">
        <w:t xml:space="preserve"> - </w:t>
      </w:r>
      <w:r>
        <w:t>21</w:t>
      </w:r>
      <w:r w:rsidRPr="001A4E5E">
        <w:t xml:space="preserve"> </w:t>
      </w:r>
      <w:r w:rsidR="004C7954">
        <w:t>February</w:t>
      </w:r>
      <w:r w:rsidR="004C7954" w:rsidRPr="001A4E5E">
        <w:t xml:space="preserve"> </w:t>
      </w:r>
      <w:r w:rsidRPr="001A4E5E">
        <w:t>202</w:t>
      </w:r>
      <w:r>
        <w:t>5</w:t>
      </w:r>
      <w:r w:rsidRPr="001A4E5E">
        <w:tab/>
      </w:r>
      <w:r w:rsidRPr="001A4E5E">
        <w:tab/>
      </w:r>
      <w:r>
        <w:t>Athens</w:t>
      </w:r>
      <w:r w:rsidRPr="001A4E5E">
        <w:t xml:space="preserve"> (</w:t>
      </w:r>
      <w:r>
        <w:t>Greece</w:t>
      </w:r>
      <w:r w:rsidRPr="001A4E5E">
        <w:t>)</w:t>
      </w:r>
    </w:p>
    <w:p w14:paraId="75C00512" w14:textId="48A3F9A7" w:rsidR="008135D3" w:rsidRPr="00074D3C" w:rsidRDefault="008135D3" w:rsidP="008135D3">
      <w:r>
        <w:t>SA3#121</w:t>
      </w:r>
      <w:r>
        <w:tab/>
        <w:t xml:space="preserve">7 </w:t>
      </w:r>
      <w:r w:rsidR="00F26815">
        <w:t>–</w:t>
      </w:r>
      <w:r>
        <w:t xml:space="preserve"> </w:t>
      </w:r>
      <w:r w:rsidR="00F26815">
        <w:t xml:space="preserve">11 April </w:t>
      </w:r>
      <w:r w:rsidR="0025617F">
        <w:t>2025</w:t>
      </w:r>
      <w:r>
        <w:tab/>
      </w:r>
      <w:r>
        <w:tab/>
      </w:r>
      <w:r w:rsidR="00F26815">
        <w:tab/>
        <w:t xml:space="preserve">Gothenburg </w:t>
      </w:r>
      <w:r>
        <w:t>(</w:t>
      </w:r>
      <w:r w:rsidR="00F26815">
        <w:t>Sweden</w:t>
      </w:r>
      <w:r>
        <w:t>)</w:t>
      </w:r>
    </w:p>
    <w:p w14:paraId="1B7757FD" w14:textId="77777777" w:rsidR="008135D3" w:rsidRPr="00074D3C" w:rsidRDefault="008135D3" w:rsidP="002F1940"/>
    <w:sectPr w:rsidR="008135D3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2605" w14:textId="77777777" w:rsidR="00A21ACF" w:rsidRDefault="00A21ACF">
      <w:pPr>
        <w:spacing w:after="0"/>
      </w:pPr>
      <w:r>
        <w:separator/>
      </w:r>
    </w:p>
  </w:endnote>
  <w:endnote w:type="continuationSeparator" w:id="0">
    <w:p w14:paraId="06455F5C" w14:textId="77777777" w:rsidR="00A21ACF" w:rsidRDefault="00A21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B66B" w14:textId="77777777" w:rsidR="00A21ACF" w:rsidRDefault="00A21ACF">
      <w:pPr>
        <w:spacing w:after="0"/>
      </w:pPr>
      <w:r>
        <w:separator/>
      </w:r>
    </w:p>
  </w:footnote>
  <w:footnote w:type="continuationSeparator" w:id="0">
    <w:p w14:paraId="4A30A6CA" w14:textId="77777777" w:rsidR="00A21ACF" w:rsidRDefault="00A21A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2">
    <w15:presenceInfo w15:providerId="None" w15:userId="Qualcomm-2"/>
  </w15:person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2E6B"/>
    <w:rsid w:val="00017F23"/>
    <w:rsid w:val="00043AB0"/>
    <w:rsid w:val="00046AA9"/>
    <w:rsid w:val="00074D3C"/>
    <w:rsid w:val="00075E7B"/>
    <w:rsid w:val="00084D35"/>
    <w:rsid w:val="0009328B"/>
    <w:rsid w:val="000B21DF"/>
    <w:rsid w:val="000E49A5"/>
    <w:rsid w:val="000E6116"/>
    <w:rsid w:val="000E71BA"/>
    <w:rsid w:val="000F6242"/>
    <w:rsid w:val="00103FF1"/>
    <w:rsid w:val="0013725C"/>
    <w:rsid w:val="00183EFC"/>
    <w:rsid w:val="00196B59"/>
    <w:rsid w:val="001A013D"/>
    <w:rsid w:val="001A14F2"/>
    <w:rsid w:val="001A4E5E"/>
    <w:rsid w:val="001B3A86"/>
    <w:rsid w:val="001B763F"/>
    <w:rsid w:val="001F4740"/>
    <w:rsid w:val="00211FC1"/>
    <w:rsid w:val="00215922"/>
    <w:rsid w:val="00215C2C"/>
    <w:rsid w:val="00220060"/>
    <w:rsid w:val="00226381"/>
    <w:rsid w:val="0024159C"/>
    <w:rsid w:val="002415C0"/>
    <w:rsid w:val="002473B2"/>
    <w:rsid w:val="0025617F"/>
    <w:rsid w:val="002869FE"/>
    <w:rsid w:val="002A1463"/>
    <w:rsid w:val="002E01C1"/>
    <w:rsid w:val="002E071C"/>
    <w:rsid w:val="002F1940"/>
    <w:rsid w:val="0030314D"/>
    <w:rsid w:val="00306956"/>
    <w:rsid w:val="00322204"/>
    <w:rsid w:val="00372268"/>
    <w:rsid w:val="0037319A"/>
    <w:rsid w:val="00383545"/>
    <w:rsid w:val="003C06D2"/>
    <w:rsid w:val="003F5E20"/>
    <w:rsid w:val="004236FF"/>
    <w:rsid w:val="00433500"/>
    <w:rsid w:val="00433F71"/>
    <w:rsid w:val="0043559E"/>
    <w:rsid w:val="00440D43"/>
    <w:rsid w:val="00441B3A"/>
    <w:rsid w:val="00446045"/>
    <w:rsid w:val="00447409"/>
    <w:rsid w:val="00470DF6"/>
    <w:rsid w:val="00486373"/>
    <w:rsid w:val="00490D22"/>
    <w:rsid w:val="004A3B80"/>
    <w:rsid w:val="004B75BF"/>
    <w:rsid w:val="004C5308"/>
    <w:rsid w:val="004C7954"/>
    <w:rsid w:val="004E355A"/>
    <w:rsid w:val="004E3939"/>
    <w:rsid w:val="004E65B2"/>
    <w:rsid w:val="004F32F4"/>
    <w:rsid w:val="005061B5"/>
    <w:rsid w:val="00526DDD"/>
    <w:rsid w:val="0059161A"/>
    <w:rsid w:val="005A26B4"/>
    <w:rsid w:val="005B6433"/>
    <w:rsid w:val="005D7C7B"/>
    <w:rsid w:val="006052AD"/>
    <w:rsid w:val="006177B4"/>
    <w:rsid w:val="00620CDD"/>
    <w:rsid w:val="006457B0"/>
    <w:rsid w:val="00657552"/>
    <w:rsid w:val="0069782F"/>
    <w:rsid w:val="006A6845"/>
    <w:rsid w:val="006C136C"/>
    <w:rsid w:val="006E71F3"/>
    <w:rsid w:val="0070642C"/>
    <w:rsid w:val="007105C3"/>
    <w:rsid w:val="007145A7"/>
    <w:rsid w:val="00717A7D"/>
    <w:rsid w:val="0072088B"/>
    <w:rsid w:val="0073256F"/>
    <w:rsid w:val="0073766B"/>
    <w:rsid w:val="00763770"/>
    <w:rsid w:val="00783D26"/>
    <w:rsid w:val="007960BD"/>
    <w:rsid w:val="007A17EA"/>
    <w:rsid w:val="007B43D4"/>
    <w:rsid w:val="007F4F92"/>
    <w:rsid w:val="008135D3"/>
    <w:rsid w:val="00827F54"/>
    <w:rsid w:val="00835136"/>
    <w:rsid w:val="008758B0"/>
    <w:rsid w:val="008D3E9C"/>
    <w:rsid w:val="008D772F"/>
    <w:rsid w:val="008F506E"/>
    <w:rsid w:val="00914CD1"/>
    <w:rsid w:val="009470C8"/>
    <w:rsid w:val="009528CF"/>
    <w:rsid w:val="009603F6"/>
    <w:rsid w:val="0096180B"/>
    <w:rsid w:val="00987734"/>
    <w:rsid w:val="009963AC"/>
    <w:rsid w:val="0099764C"/>
    <w:rsid w:val="009C01E1"/>
    <w:rsid w:val="009E0B14"/>
    <w:rsid w:val="009E3432"/>
    <w:rsid w:val="009E6EDB"/>
    <w:rsid w:val="009F5DCF"/>
    <w:rsid w:val="00A06070"/>
    <w:rsid w:val="00A14F8C"/>
    <w:rsid w:val="00A1674F"/>
    <w:rsid w:val="00A21ACF"/>
    <w:rsid w:val="00A37F4D"/>
    <w:rsid w:val="00A455B0"/>
    <w:rsid w:val="00A4622A"/>
    <w:rsid w:val="00A57D88"/>
    <w:rsid w:val="00A70448"/>
    <w:rsid w:val="00A74756"/>
    <w:rsid w:val="00A75FBD"/>
    <w:rsid w:val="00AA213A"/>
    <w:rsid w:val="00AA4FF3"/>
    <w:rsid w:val="00AB20C9"/>
    <w:rsid w:val="00AB2A4A"/>
    <w:rsid w:val="00AB478B"/>
    <w:rsid w:val="00AB62B1"/>
    <w:rsid w:val="00AD2E2A"/>
    <w:rsid w:val="00AE1B3E"/>
    <w:rsid w:val="00B35644"/>
    <w:rsid w:val="00B544C3"/>
    <w:rsid w:val="00B724D3"/>
    <w:rsid w:val="00B75C7A"/>
    <w:rsid w:val="00B97703"/>
    <w:rsid w:val="00BA3D66"/>
    <w:rsid w:val="00C04BFC"/>
    <w:rsid w:val="00C17229"/>
    <w:rsid w:val="00C1756B"/>
    <w:rsid w:val="00C2205E"/>
    <w:rsid w:val="00C3078F"/>
    <w:rsid w:val="00C50E03"/>
    <w:rsid w:val="00C6599F"/>
    <w:rsid w:val="00C8118A"/>
    <w:rsid w:val="00C814CA"/>
    <w:rsid w:val="00C8433B"/>
    <w:rsid w:val="00C9143E"/>
    <w:rsid w:val="00C91EF3"/>
    <w:rsid w:val="00CB2B16"/>
    <w:rsid w:val="00CF0301"/>
    <w:rsid w:val="00CF6087"/>
    <w:rsid w:val="00D00346"/>
    <w:rsid w:val="00D14BB6"/>
    <w:rsid w:val="00D31981"/>
    <w:rsid w:val="00D33624"/>
    <w:rsid w:val="00D50A6B"/>
    <w:rsid w:val="00D5355E"/>
    <w:rsid w:val="00D7399B"/>
    <w:rsid w:val="00D7484B"/>
    <w:rsid w:val="00DA6618"/>
    <w:rsid w:val="00DC47B4"/>
    <w:rsid w:val="00DE50B6"/>
    <w:rsid w:val="00E003DF"/>
    <w:rsid w:val="00E0164E"/>
    <w:rsid w:val="00E2241D"/>
    <w:rsid w:val="00E43630"/>
    <w:rsid w:val="00E53FBF"/>
    <w:rsid w:val="00E562DD"/>
    <w:rsid w:val="00E665BE"/>
    <w:rsid w:val="00E673F9"/>
    <w:rsid w:val="00E81D12"/>
    <w:rsid w:val="00E96722"/>
    <w:rsid w:val="00EB0BC7"/>
    <w:rsid w:val="00EB22D2"/>
    <w:rsid w:val="00EB3B76"/>
    <w:rsid w:val="00EE31A4"/>
    <w:rsid w:val="00F2161A"/>
    <w:rsid w:val="00F25496"/>
    <w:rsid w:val="00F26815"/>
    <w:rsid w:val="00F6492D"/>
    <w:rsid w:val="00F667CF"/>
    <w:rsid w:val="00F803BE"/>
    <w:rsid w:val="00F8609C"/>
    <w:rsid w:val="00F870CE"/>
    <w:rsid w:val="00F94155"/>
    <w:rsid w:val="00FA63F5"/>
    <w:rsid w:val="00FB2E7B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8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8B86-BEC5-41FA-AFFF-506AF61C2A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Mohsin_2</cp:lastModifiedBy>
  <cp:revision>2</cp:revision>
  <cp:lastPrinted>2002-04-23T07:10:00Z</cp:lastPrinted>
  <dcterms:created xsi:type="dcterms:W3CDTF">2024-11-14T23:22:00Z</dcterms:created>
  <dcterms:modified xsi:type="dcterms:W3CDTF">2024-11-14T23:22:00Z</dcterms:modified>
</cp:coreProperties>
</file>