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1188" w14:textId="10C3638C" w:rsidR="00D31981" w:rsidRPr="004E65B2" w:rsidRDefault="00D31981" w:rsidP="00D31981">
      <w:pPr>
        <w:tabs>
          <w:tab w:val="right" w:pos="9639"/>
        </w:tabs>
        <w:spacing w:after="0"/>
        <w:rPr>
          <w:rFonts w:ascii="Arial" w:hAnsi="Arial" w:cs="Arial"/>
          <w:b/>
          <w:sz w:val="22"/>
          <w:szCs w:val="22"/>
        </w:rPr>
      </w:pPr>
      <w:r w:rsidRPr="004E65B2">
        <w:rPr>
          <w:rFonts w:ascii="Arial" w:hAnsi="Arial" w:cs="Arial"/>
          <w:b/>
          <w:sz w:val="22"/>
          <w:szCs w:val="22"/>
        </w:rPr>
        <w:t>3GPP TSG-SA3 Meeting #11</w:t>
      </w:r>
      <w:r w:rsidR="00447409">
        <w:rPr>
          <w:rFonts w:ascii="Arial" w:hAnsi="Arial" w:cs="Arial"/>
          <w:b/>
          <w:sz w:val="22"/>
          <w:szCs w:val="22"/>
        </w:rPr>
        <w:t>9</w:t>
      </w:r>
      <w:r w:rsidRPr="004E65B2">
        <w:rPr>
          <w:rFonts w:ascii="Arial" w:hAnsi="Arial" w:cs="Arial"/>
          <w:b/>
          <w:sz w:val="22"/>
          <w:szCs w:val="22"/>
        </w:rPr>
        <w:tab/>
        <w:t>S3-</w:t>
      </w:r>
      <w:r w:rsidR="00447409" w:rsidRPr="004E65B2">
        <w:rPr>
          <w:rFonts w:ascii="Arial" w:hAnsi="Arial" w:cs="Arial"/>
          <w:b/>
          <w:sz w:val="22"/>
          <w:szCs w:val="22"/>
        </w:rPr>
        <w:t>24</w:t>
      </w:r>
      <w:r w:rsidR="00E0164E">
        <w:rPr>
          <w:rFonts w:ascii="Arial" w:hAnsi="Arial" w:cs="Arial"/>
          <w:b/>
          <w:sz w:val="22"/>
          <w:szCs w:val="22"/>
        </w:rPr>
        <w:t>4950</w:t>
      </w:r>
    </w:p>
    <w:p w14:paraId="3A7BAEE1" w14:textId="4BA769E0" w:rsidR="004E3939" w:rsidRPr="00D31981" w:rsidRDefault="0059161A" w:rsidP="00D31981">
      <w:pPr>
        <w:pStyle w:val="Header"/>
        <w:rPr>
          <w:sz w:val="22"/>
          <w:szCs w:val="22"/>
        </w:rPr>
      </w:pPr>
      <w:r>
        <w:rPr>
          <w:rFonts w:cs="Arial"/>
          <w:sz w:val="22"/>
          <w:szCs w:val="22"/>
        </w:rPr>
        <w:t>Orlando, USA</w:t>
      </w:r>
      <w:r w:rsidR="00D31981" w:rsidRPr="004E65B2">
        <w:rPr>
          <w:rFonts w:cs="Arial"/>
          <w:sz w:val="22"/>
          <w:szCs w:val="22"/>
        </w:rPr>
        <w:t xml:space="preserve">  </w:t>
      </w:r>
      <w:r>
        <w:rPr>
          <w:rFonts w:cs="Arial"/>
          <w:sz w:val="22"/>
          <w:szCs w:val="22"/>
        </w:rPr>
        <w:t>11</w:t>
      </w:r>
      <w:r w:rsidR="00D31981" w:rsidRPr="004E65B2">
        <w:rPr>
          <w:rFonts w:cs="Arial"/>
          <w:sz w:val="22"/>
          <w:szCs w:val="22"/>
        </w:rPr>
        <w:t xml:space="preserve"> - </w:t>
      </w:r>
      <w:r w:rsidR="00A14F8C">
        <w:rPr>
          <w:rFonts w:cs="Arial"/>
          <w:sz w:val="22"/>
          <w:szCs w:val="22"/>
        </w:rPr>
        <w:t>1</w:t>
      </w:r>
      <w:r>
        <w:rPr>
          <w:rFonts w:cs="Arial"/>
          <w:sz w:val="22"/>
          <w:szCs w:val="22"/>
        </w:rPr>
        <w:t>5</w:t>
      </w:r>
      <w:r w:rsidR="00D31981" w:rsidRPr="004E65B2">
        <w:rPr>
          <w:rFonts w:cs="Arial"/>
          <w:sz w:val="22"/>
          <w:szCs w:val="22"/>
        </w:rPr>
        <w:t xml:space="preserve"> </w:t>
      </w:r>
      <w:r>
        <w:rPr>
          <w:rFonts w:cs="Arial"/>
          <w:sz w:val="22"/>
          <w:szCs w:val="22"/>
        </w:rPr>
        <w:t>November</w:t>
      </w:r>
      <w:r w:rsidRPr="004E65B2">
        <w:rPr>
          <w:rFonts w:cs="Arial"/>
          <w:sz w:val="22"/>
          <w:szCs w:val="22"/>
        </w:rPr>
        <w:t xml:space="preserve"> </w:t>
      </w:r>
      <w:r w:rsidR="00D31981" w:rsidRPr="004E65B2">
        <w:rPr>
          <w:rFonts w:cs="Arial"/>
          <w:sz w:val="22"/>
          <w:szCs w:val="22"/>
        </w:rPr>
        <w:t>2024</w:t>
      </w:r>
    </w:p>
    <w:p w14:paraId="35F0D332" w14:textId="77777777" w:rsidR="00B97703" w:rsidRDefault="00B97703">
      <w:pPr>
        <w:rPr>
          <w:rFonts w:ascii="Arial" w:hAnsi="Arial" w:cs="Arial"/>
        </w:rPr>
      </w:pPr>
    </w:p>
    <w:p w14:paraId="76CFD9AF" w14:textId="74D33359" w:rsidR="009E3432" w:rsidRDefault="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3432">
        <w:rPr>
          <w:rFonts w:ascii="Arial" w:hAnsi="Arial" w:cs="Arial"/>
          <w:b/>
          <w:sz w:val="22"/>
          <w:szCs w:val="22"/>
        </w:rPr>
        <w:t xml:space="preserve">Reply </w:t>
      </w:r>
      <w:bookmarkStart w:id="0" w:name="OLE_LINK57"/>
      <w:bookmarkStart w:id="1" w:name="OLE_LINK58"/>
      <w:r w:rsidR="009E3432" w:rsidRPr="009E3432">
        <w:rPr>
          <w:rFonts w:ascii="Arial" w:hAnsi="Arial" w:cs="Arial"/>
          <w:b/>
          <w:sz w:val="22"/>
          <w:szCs w:val="22"/>
        </w:rPr>
        <w:t xml:space="preserve">LS </w:t>
      </w:r>
      <w:r w:rsidR="00372268" w:rsidRPr="00372268">
        <w:rPr>
          <w:rFonts w:ascii="Arial" w:hAnsi="Arial" w:cs="Arial"/>
          <w:b/>
          <w:sz w:val="22"/>
          <w:szCs w:val="22"/>
        </w:rPr>
        <w:t>on UE behaviour in case of SUCI calculation failure</w:t>
      </w:r>
    </w:p>
    <w:p w14:paraId="5EE5094D" w14:textId="77777777" w:rsidR="000E71BA" w:rsidRDefault="00B97703">
      <w:pPr>
        <w:spacing w:after="60"/>
        <w:ind w:left="1985" w:hanging="1985"/>
        <w:rPr>
          <w:rFonts w:ascii="Arial" w:hAnsi="Arial" w:cs="Arial"/>
          <w:b/>
          <w:bCs/>
          <w:sz w:val="22"/>
          <w:szCs w:val="22"/>
        </w:rPr>
      </w:pPr>
      <w:r w:rsidRPr="004E3939">
        <w:rPr>
          <w:rFonts w:ascii="Arial" w:hAnsi="Arial" w:cs="Arial"/>
          <w:b/>
          <w:sz w:val="22"/>
          <w:szCs w:val="22"/>
        </w:rPr>
        <w:t>Response to:</w:t>
      </w:r>
      <w:r w:rsidRPr="004E3939">
        <w:rPr>
          <w:rFonts w:ascii="Arial" w:hAnsi="Arial" w:cs="Arial"/>
          <w:b/>
          <w:bCs/>
          <w:sz w:val="22"/>
          <w:szCs w:val="22"/>
        </w:rPr>
        <w:tab/>
      </w:r>
      <w:r w:rsidR="009E3432" w:rsidRPr="009E3432">
        <w:rPr>
          <w:rFonts w:ascii="Arial" w:hAnsi="Arial" w:cs="Arial"/>
          <w:b/>
          <w:bCs/>
          <w:sz w:val="22"/>
          <w:szCs w:val="22"/>
        </w:rPr>
        <w:t xml:space="preserve">LS </w:t>
      </w:r>
      <w:r w:rsidR="009E3432">
        <w:rPr>
          <w:rFonts w:ascii="Arial" w:hAnsi="Arial" w:cs="Arial"/>
          <w:b/>
          <w:bCs/>
          <w:sz w:val="22"/>
          <w:szCs w:val="22"/>
        </w:rPr>
        <w:t>(</w:t>
      </w:r>
      <w:r w:rsidR="00AB2A4A" w:rsidRPr="00AB2A4A">
        <w:rPr>
          <w:rFonts w:ascii="Arial" w:hAnsi="Arial" w:cs="Arial"/>
          <w:b/>
          <w:bCs/>
          <w:sz w:val="22"/>
          <w:szCs w:val="22"/>
        </w:rPr>
        <w:t>C1-245039</w:t>
      </w:r>
      <w:r w:rsidR="00DA6618">
        <w:rPr>
          <w:rFonts w:ascii="Arial" w:hAnsi="Arial" w:cs="Arial"/>
          <w:b/>
          <w:bCs/>
          <w:sz w:val="22"/>
          <w:szCs w:val="22"/>
        </w:rPr>
        <w:t xml:space="preserve">) </w:t>
      </w:r>
      <w:r w:rsidR="009E3432" w:rsidRPr="009E3432">
        <w:rPr>
          <w:rFonts w:ascii="Arial" w:hAnsi="Arial" w:cs="Arial"/>
          <w:b/>
          <w:bCs/>
          <w:sz w:val="22"/>
          <w:szCs w:val="22"/>
        </w:rPr>
        <w:t xml:space="preserve">on </w:t>
      </w:r>
      <w:r w:rsidR="00372268" w:rsidRPr="00372268">
        <w:rPr>
          <w:rFonts w:ascii="Arial" w:hAnsi="Arial" w:cs="Arial"/>
          <w:b/>
          <w:bCs/>
          <w:sz w:val="22"/>
          <w:szCs w:val="22"/>
        </w:rPr>
        <w:t>UE behaviour in case of SUCI calculation failure</w:t>
      </w:r>
    </w:p>
    <w:p w14:paraId="2117E88E" w14:textId="67B14E43" w:rsidR="00E53FBF"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bookmarkEnd w:id="2"/>
      <w:bookmarkEnd w:id="3"/>
      <w:bookmarkEnd w:id="4"/>
      <w:r w:rsidR="00E53FBF" w:rsidRPr="00E53FBF">
        <w:rPr>
          <w:rFonts w:ascii="Arial" w:hAnsi="Arial" w:cs="Arial"/>
          <w:b/>
          <w:bCs/>
          <w:sz w:val="22"/>
          <w:szCs w:val="22"/>
        </w:rPr>
        <w:t>Rel-19</w:t>
      </w:r>
    </w:p>
    <w:p w14:paraId="11809BB2" w14:textId="64F2D737" w:rsid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F4B83" w:rsidRPr="00FF4B83">
        <w:rPr>
          <w:rFonts w:ascii="Arial" w:hAnsi="Arial" w:cs="Arial"/>
          <w:b/>
          <w:bCs/>
          <w:sz w:val="22"/>
          <w:szCs w:val="22"/>
        </w:rPr>
        <w:t>5GProtoc19</w:t>
      </w:r>
    </w:p>
    <w:p w14:paraId="340C0210" w14:textId="77777777" w:rsidR="002A1463" w:rsidRPr="004E3939" w:rsidRDefault="002A1463">
      <w:pPr>
        <w:spacing w:after="60"/>
        <w:ind w:left="1985" w:hanging="1985"/>
        <w:rPr>
          <w:rFonts w:ascii="Arial" w:hAnsi="Arial" w:cs="Arial"/>
          <w:b/>
          <w:sz w:val="22"/>
          <w:szCs w:val="22"/>
        </w:rPr>
      </w:pPr>
    </w:p>
    <w:p w14:paraId="0DE1AA1F" w14:textId="2BE3D14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A1463">
        <w:rPr>
          <w:rFonts w:ascii="Arial" w:hAnsi="Arial" w:cs="Arial"/>
          <w:b/>
          <w:sz w:val="22"/>
          <w:szCs w:val="22"/>
        </w:rPr>
        <w:t>Qualcomm Incorporated (</w:t>
      </w:r>
      <w:r w:rsidR="002A1463" w:rsidRPr="00835136">
        <w:rPr>
          <w:rFonts w:ascii="Arial" w:hAnsi="Arial" w:cs="Arial"/>
          <w:b/>
          <w:sz w:val="22"/>
          <w:szCs w:val="22"/>
          <w:highlight w:val="yellow"/>
        </w:rPr>
        <w:t>to be SA</w:t>
      </w:r>
      <w:r w:rsidR="00835136" w:rsidRPr="00835136">
        <w:rPr>
          <w:rFonts w:ascii="Arial" w:hAnsi="Arial" w:cs="Arial"/>
          <w:b/>
          <w:sz w:val="22"/>
          <w:szCs w:val="22"/>
          <w:highlight w:val="yellow"/>
        </w:rPr>
        <w:t>3</w:t>
      </w:r>
      <w:r w:rsidR="00835136">
        <w:rPr>
          <w:rFonts w:ascii="Arial" w:hAnsi="Arial" w:cs="Arial"/>
          <w:b/>
          <w:sz w:val="22"/>
          <w:szCs w:val="22"/>
        </w:rPr>
        <w:t>)</w:t>
      </w:r>
    </w:p>
    <w:p w14:paraId="2548326B" w14:textId="5337370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AB2A4A">
        <w:rPr>
          <w:rFonts w:ascii="Arial" w:hAnsi="Arial" w:cs="Arial"/>
          <w:b/>
          <w:bCs/>
          <w:sz w:val="22"/>
          <w:szCs w:val="22"/>
        </w:rPr>
        <w:t>CT1</w:t>
      </w:r>
    </w:p>
    <w:p w14:paraId="5DC2ED77" w14:textId="5125A767"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C50E03">
        <w:rPr>
          <w:rFonts w:ascii="Arial" w:hAnsi="Arial" w:cs="Arial"/>
          <w:b/>
          <w:bCs/>
          <w:sz w:val="22"/>
          <w:szCs w:val="22"/>
        </w:rPr>
        <w:t>CT6</w:t>
      </w:r>
    </w:p>
    <w:bookmarkEnd w:id="5"/>
    <w:bookmarkEnd w:id="6"/>
    <w:p w14:paraId="1A1CC9B8" w14:textId="77777777" w:rsidR="00B97703" w:rsidRDefault="00B97703">
      <w:pPr>
        <w:spacing w:after="60"/>
        <w:ind w:left="1985" w:hanging="1985"/>
        <w:rPr>
          <w:rFonts w:ascii="Arial" w:hAnsi="Arial" w:cs="Arial"/>
          <w:bCs/>
        </w:rPr>
      </w:pPr>
    </w:p>
    <w:p w14:paraId="5D73695D" w14:textId="556780B1"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B75BF">
        <w:rPr>
          <w:rFonts w:ascii="Arial" w:hAnsi="Arial" w:cs="Arial"/>
          <w:b/>
          <w:bCs/>
          <w:sz w:val="22"/>
          <w:szCs w:val="22"/>
        </w:rPr>
        <w:t>Adrian Escott</w:t>
      </w:r>
    </w:p>
    <w:p w14:paraId="2F9E069A" w14:textId="6526191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B75BF">
        <w:rPr>
          <w:rFonts w:ascii="Arial" w:hAnsi="Arial" w:cs="Arial"/>
          <w:b/>
          <w:bCs/>
          <w:sz w:val="22"/>
          <w:szCs w:val="22"/>
        </w:rPr>
        <w:t>aescott@qti.qualcomm.com</w:t>
      </w:r>
    </w:p>
    <w:p w14:paraId="5C701869" w14:textId="5F1CFE6B"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4A780E8" w:rsidR="00B97703" w:rsidRPr="004B75BF"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4B75BF" w:rsidRPr="004B75BF">
        <w:rPr>
          <w:rFonts w:ascii="Arial" w:hAnsi="Arial" w:cs="Arial"/>
          <w:b/>
          <w:bCs/>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97D583E" w14:textId="2343F4B5" w:rsidR="00B97703" w:rsidRDefault="001F4740" w:rsidP="000F6242">
      <w:pPr>
        <w:rPr>
          <w:sz w:val="22"/>
          <w:szCs w:val="22"/>
        </w:rPr>
      </w:pPr>
      <w:r w:rsidRPr="006177B4">
        <w:rPr>
          <w:sz w:val="22"/>
          <w:szCs w:val="22"/>
        </w:rPr>
        <w:t>SA3</w:t>
      </w:r>
      <w:r w:rsidR="006177B4" w:rsidRPr="006177B4">
        <w:rPr>
          <w:sz w:val="22"/>
          <w:szCs w:val="22"/>
        </w:rPr>
        <w:t xml:space="preserve"> thanks </w:t>
      </w:r>
      <w:r w:rsidR="00717A7D">
        <w:rPr>
          <w:sz w:val="22"/>
          <w:szCs w:val="22"/>
        </w:rPr>
        <w:t>CT1</w:t>
      </w:r>
      <w:r w:rsidR="006177B4" w:rsidRPr="006177B4">
        <w:rPr>
          <w:sz w:val="22"/>
          <w:szCs w:val="22"/>
        </w:rPr>
        <w:t xml:space="preserve"> for their LS (</w:t>
      </w:r>
      <w:r w:rsidR="00AB2A4A" w:rsidRPr="00AB2A4A">
        <w:rPr>
          <w:sz w:val="22"/>
          <w:szCs w:val="22"/>
        </w:rPr>
        <w:t>C1-245039</w:t>
      </w:r>
      <w:r w:rsidR="001A013D">
        <w:rPr>
          <w:sz w:val="22"/>
          <w:szCs w:val="22"/>
        </w:rPr>
        <w:t xml:space="preserve">) </w:t>
      </w:r>
      <w:r w:rsidR="00F2161A" w:rsidRPr="00F2161A">
        <w:rPr>
          <w:sz w:val="22"/>
          <w:szCs w:val="22"/>
        </w:rPr>
        <w:t>on UE behaviour in case of SUCI calculation failure</w:t>
      </w:r>
      <w:r w:rsidR="00F2161A">
        <w:rPr>
          <w:sz w:val="22"/>
          <w:szCs w:val="22"/>
        </w:rPr>
        <w:t>.</w:t>
      </w:r>
    </w:p>
    <w:p w14:paraId="4C8A6F8F" w14:textId="39F2C96B" w:rsidR="004A3B80" w:rsidRDefault="004A3B80" w:rsidP="000F6242">
      <w:pPr>
        <w:rPr>
          <w:ins w:id="7" w:author="Qualcomm-1" w:date="2024-11-12T12:37:00Z"/>
          <w:sz w:val="22"/>
          <w:szCs w:val="22"/>
        </w:rPr>
      </w:pPr>
      <w:ins w:id="8" w:author="Qualcomm-1" w:date="2024-11-12T12:32:00Z">
        <w:r w:rsidRPr="002E071C">
          <w:rPr>
            <w:sz w:val="22"/>
            <w:szCs w:val="22"/>
            <w:highlight w:val="yellow"/>
          </w:rPr>
          <w:t>Need to select on</w:t>
        </w:r>
        <w:r w:rsidR="00657552" w:rsidRPr="002E071C">
          <w:rPr>
            <w:sz w:val="22"/>
            <w:szCs w:val="22"/>
            <w:highlight w:val="yellow"/>
          </w:rPr>
          <w:t xml:space="preserve">e of the following </w:t>
        </w:r>
      </w:ins>
      <w:ins w:id="9" w:author="Qualcomm-1" w:date="2024-11-12T12:33:00Z">
        <w:r w:rsidR="00657552" w:rsidRPr="002E071C">
          <w:rPr>
            <w:sz w:val="22"/>
            <w:szCs w:val="22"/>
            <w:highlight w:val="yellow"/>
          </w:rPr>
          <w:t>(or find some alternative – wording can also be work</w:t>
        </w:r>
        <w:r w:rsidR="00CF0301" w:rsidRPr="002E071C">
          <w:rPr>
            <w:sz w:val="22"/>
            <w:szCs w:val="22"/>
            <w:highlight w:val="yellow"/>
          </w:rPr>
          <w:t>ed on)</w:t>
        </w:r>
      </w:ins>
    </w:p>
    <w:p w14:paraId="6774BFF0" w14:textId="77777777" w:rsidR="002E071C" w:rsidRDefault="002E071C" w:rsidP="000F6242">
      <w:pPr>
        <w:rPr>
          <w:ins w:id="10" w:author="Qualcomm-1" w:date="2024-11-12T12:33:00Z"/>
          <w:sz w:val="22"/>
          <w:szCs w:val="22"/>
        </w:rPr>
      </w:pPr>
    </w:p>
    <w:p w14:paraId="67092155" w14:textId="1A3FFB3B" w:rsidR="00CF0301" w:rsidRDefault="009470C8" w:rsidP="009470C8">
      <w:pPr>
        <w:ind w:left="720"/>
        <w:rPr>
          <w:ins w:id="11" w:author="Qualcomm-1" w:date="2024-11-12T12:33:00Z"/>
          <w:sz w:val="22"/>
          <w:szCs w:val="22"/>
        </w:rPr>
      </w:pPr>
      <w:ins w:id="12" w:author="Qualcomm-1" w:date="2024-11-12T12:35:00Z">
        <w:r w:rsidRPr="009470C8">
          <w:rPr>
            <w:sz w:val="22"/>
            <w:szCs w:val="22"/>
          </w:rPr>
          <w:t>After SA3 discussion, it was agreed that when the UE detects that the HPLMN has configured the home network public key into the USIM, while other information required for the SUCI calculation is not correctly configured in the USIM, the UE shall disable N1 mode until the UE is switched off</w:t>
        </w:r>
        <w:r>
          <w:rPr>
            <w:sz w:val="22"/>
            <w:szCs w:val="22"/>
          </w:rPr>
          <w:t>.</w:t>
        </w:r>
      </w:ins>
    </w:p>
    <w:p w14:paraId="2190B10D" w14:textId="77777777" w:rsidR="00CF0301" w:rsidRDefault="00CF0301" w:rsidP="000F6242">
      <w:pPr>
        <w:rPr>
          <w:ins w:id="13" w:author="Qualcomm-1" w:date="2024-11-12T12:32:00Z"/>
          <w:sz w:val="22"/>
          <w:szCs w:val="22"/>
        </w:rPr>
      </w:pPr>
    </w:p>
    <w:p w14:paraId="57152BC6" w14:textId="61747A73" w:rsidR="006457B0" w:rsidRDefault="000E71BA" w:rsidP="00CF0301">
      <w:pPr>
        <w:ind w:left="720"/>
        <w:rPr>
          <w:ins w:id="14" w:author="Qualcomm-1" w:date="2024-11-12T12:35:00Z"/>
          <w:sz w:val="22"/>
          <w:szCs w:val="22"/>
        </w:rPr>
      </w:pPr>
      <w:r>
        <w:rPr>
          <w:sz w:val="22"/>
          <w:szCs w:val="22"/>
        </w:rPr>
        <w:t xml:space="preserve">SA3 </w:t>
      </w:r>
      <w:r w:rsidR="00F870CE">
        <w:rPr>
          <w:sz w:val="22"/>
          <w:szCs w:val="22"/>
        </w:rPr>
        <w:t xml:space="preserve">discussed the error case </w:t>
      </w:r>
      <w:r w:rsidR="00AB62B1">
        <w:rPr>
          <w:sz w:val="22"/>
          <w:szCs w:val="22"/>
        </w:rPr>
        <w:t xml:space="preserve">described by CT1 and concluded that </w:t>
      </w:r>
      <w:r w:rsidR="000E49A5">
        <w:rPr>
          <w:sz w:val="22"/>
          <w:szCs w:val="22"/>
        </w:rPr>
        <w:t xml:space="preserve">this case </w:t>
      </w:r>
      <w:r w:rsidR="0009328B">
        <w:rPr>
          <w:sz w:val="22"/>
          <w:szCs w:val="22"/>
        </w:rPr>
        <w:t xml:space="preserve">is essentially </w:t>
      </w:r>
      <w:r w:rsidR="000E49A5">
        <w:rPr>
          <w:sz w:val="22"/>
          <w:szCs w:val="22"/>
        </w:rPr>
        <w:t xml:space="preserve">the same as no </w:t>
      </w:r>
      <w:r w:rsidR="00B544C3" w:rsidRPr="00B544C3">
        <w:rPr>
          <w:sz w:val="22"/>
          <w:szCs w:val="22"/>
        </w:rPr>
        <w:t>home network public key</w:t>
      </w:r>
      <w:r w:rsidR="00B544C3">
        <w:rPr>
          <w:sz w:val="22"/>
          <w:szCs w:val="22"/>
        </w:rPr>
        <w:t xml:space="preserve"> configured on the USIM</w:t>
      </w:r>
      <w:r w:rsidR="0009328B">
        <w:rPr>
          <w:sz w:val="22"/>
          <w:szCs w:val="22"/>
        </w:rPr>
        <w:t xml:space="preserve"> (i.e. </w:t>
      </w:r>
      <w:r w:rsidR="006457B0">
        <w:rPr>
          <w:sz w:val="22"/>
          <w:szCs w:val="22"/>
        </w:rPr>
        <w:t>both errors are</w:t>
      </w:r>
      <w:r w:rsidR="0009328B">
        <w:rPr>
          <w:sz w:val="22"/>
          <w:szCs w:val="22"/>
        </w:rPr>
        <w:t xml:space="preserve"> misconfiguration</w:t>
      </w:r>
      <w:r w:rsidR="006457B0">
        <w:rPr>
          <w:sz w:val="22"/>
          <w:szCs w:val="22"/>
        </w:rPr>
        <w:t>s</w:t>
      </w:r>
      <w:r w:rsidR="0009328B">
        <w:rPr>
          <w:sz w:val="22"/>
          <w:szCs w:val="22"/>
        </w:rPr>
        <w:t>)</w:t>
      </w:r>
      <w:r w:rsidR="00E96722">
        <w:rPr>
          <w:sz w:val="22"/>
          <w:szCs w:val="22"/>
        </w:rPr>
        <w:t xml:space="preserve">. Hence if such an error happens, </w:t>
      </w:r>
      <w:r w:rsidR="0009328B">
        <w:rPr>
          <w:sz w:val="22"/>
          <w:szCs w:val="22"/>
        </w:rPr>
        <w:t xml:space="preserve">the UE </w:t>
      </w:r>
      <w:r w:rsidR="006457B0">
        <w:rPr>
          <w:sz w:val="22"/>
          <w:szCs w:val="22"/>
        </w:rPr>
        <w:t>calculates the SUCI using the NULL scheme.</w:t>
      </w:r>
    </w:p>
    <w:p w14:paraId="4B5228B5" w14:textId="77777777" w:rsidR="009470C8" w:rsidRDefault="009470C8" w:rsidP="00CF0301">
      <w:pPr>
        <w:ind w:left="720"/>
        <w:rPr>
          <w:ins w:id="15" w:author="Qualcomm-1" w:date="2024-11-12T12:35:00Z"/>
          <w:sz w:val="22"/>
          <w:szCs w:val="22"/>
        </w:rPr>
      </w:pPr>
    </w:p>
    <w:p w14:paraId="7FC98943" w14:textId="022C7203" w:rsidR="009470C8" w:rsidRDefault="00C6599F" w:rsidP="00CF0301">
      <w:pPr>
        <w:ind w:left="720"/>
        <w:rPr>
          <w:ins w:id="16" w:author="Qualcomm-1" w:date="2024-11-12T12:36:00Z"/>
          <w:sz w:val="22"/>
          <w:szCs w:val="22"/>
        </w:rPr>
      </w:pPr>
      <w:ins w:id="17" w:author="Qualcomm-1" w:date="2024-11-12T12:36:00Z">
        <w:r>
          <w:rPr>
            <w:sz w:val="22"/>
            <w:szCs w:val="22"/>
          </w:rPr>
          <w:t>SA3 discussed this issue and concluded that in this case, the UE functionality was left to implementation.</w:t>
        </w:r>
      </w:ins>
    </w:p>
    <w:p w14:paraId="09477BB1" w14:textId="77777777" w:rsidR="002E071C" w:rsidRDefault="002E071C" w:rsidP="00C6599F">
      <w:pPr>
        <w:rPr>
          <w:ins w:id="18" w:author="Qualcomm-1" w:date="2024-11-12T12:37:00Z"/>
          <w:sz w:val="22"/>
          <w:szCs w:val="22"/>
          <w:highlight w:val="yellow"/>
        </w:rPr>
      </w:pPr>
    </w:p>
    <w:p w14:paraId="65ECFE21" w14:textId="53C009DE" w:rsidR="002E071C" w:rsidRDefault="002E071C" w:rsidP="00C6599F">
      <w:pPr>
        <w:rPr>
          <w:ins w:id="19" w:author="Qualcomm-1" w:date="2024-11-12T12:37:00Z"/>
          <w:sz w:val="22"/>
          <w:szCs w:val="22"/>
        </w:rPr>
      </w:pPr>
      <w:ins w:id="20" w:author="Qualcomm-1" w:date="2024-11-12T12:37:00Z">
        <w:r w:rsidRPr="002E071C">
          <w:rPr>
            <w:sz w:val="22"/>
            <w:szCs w:val="22"/>
            <w:highlight w:val="yellow"/>
          </w:rPr>
          <w:t>Plus a possible closing sentence</w:t>
        </w:r>
        <w:r>
          <w:rPr>
            <w:sz w:val="22"/>
            <w:szCs w:val="22"/>
          </w:rPr>
          <w:t xml:space="preserve"> </w:t>
        </w:r>
      </w:ins>
    </w:p>
    <w:p w14:paraId="50DAEADF" w14:textId="77777777" w:rsidR="002E071C" w:rsidRDefault="002E071C" w:rsidP="00C6599F">
      <w:pPr>
        <w:rPr>
          <w:ins w:id="21" w:author="Qualcomm-1" w:date="2024-11-12T12:37:00Z"/>
          <w:sz w:val="22"/>
          <w:szCs w:val="22"/>
        </w:rPr>
      </w:pPr>
    </w:p>
    <w:p w14:paraId="0A9BD342" w14:textId="1540CC9B" w:rsidR="00C6599F" w:rsidRPr="00827F54" w:rsidRDefault="0073256F" w:rsidP="00C6599F">
      <w:pPr>
        <w:rPr>
          <w:sz w:val="22"/>
          <w:szCs w:val="22"/>
        </w:rPr>
      </w:pPr>
      <w:ins w:id="22" w:author="Qualcomm-1" w:date="2024-11-12T12:37:00Z">
        <w:r>
          <w:rPr>
            <w:sz w:val="22"/>
            <w:szCs w:val="22"/>
          </w:rPr>
          <w:t xml:space="preserve">Overall SA3 believe that </w:t>
        </w:r>
      </w:ins>
      <w:ins w:id="23" w:author="Qualcomm-1" w:date="2024-11-12T12:38:00Z">
        <w:r w:rsidR="002E071C">
          <w:rPr>
            <w:sz w:val="22"/>
            <w:szCs w:val="22"/>
          </w:rPr>
          <w:t xml:space="preserve">such an error case will be very rare and </w:t>
        </w:r>
        <w:r w:rsidR="00F94155">
          <w:rPr>
            <w:sz w:val="22"/>
            <w:szCs w:val="22"/>
          </w:rPr>
          <w:t xml:space="preserve">correcting it should be left to the operator’s existing subscription/USIM management </w:t>
        </w:r>
      </w:ins>
      <w:ins w:id="24" w:author="Qualcomm-1" w:date="2024-11-12T12:39:00Z">
        <w:r w:rsidR="00AB20C9">
          <w:rPr>
            <w:sz w:val="22"/>
            <w:szCs w:val="22"/>
          </w:rPr>
          <w:t xml:space="preserve">systems. </w:t>
        </w:r>
      </w:ins>
    </w:p>
    <w:p w14:paraId="08AF3A7D" w14:textId="77777777" w:rsidR="00B97703" w:rsidRDefault="002F1940" w:rsidP="000F6242">
      <w:pPr>
        <w:pStyle w:val="Heading1"/>
      </w:pPr>
      <w:r>
        <w:t>2</w:t>
      </w:r>
      <w:r>
        <w:tab/>
      </w:r>
      <w:r w:rsidR="000F6242">
        <w:t>Actions</w:t>
      </w:r>
    </w:p>
    <w:p w14:paraId="45637978" w14:textId="75BEA245" w:rsidR="00B97703" w:rsidRPr="006177B4" w:rsidRDefault="00B97703">
      <w:pPr>
        <w:spacing w:after="120"/>
        <w:ind w:left="1985" w:hanging="1985"/>
        <w:rPr>
          <w:rFonts w:ascii="Arial" w:hAnsi="Arial" w:cs="Arial"/>
          <w:b/>
          <w:sz w:val="22"/>
          <w:szCs w:val="22"/>
        </w:rPr>
      </w:pPr>
      <w:r w:rsidRPr="006177B4">
        <w:rPr>
          <w:rFonts w:ascii="Arial" w:hAnsi="Arial" w:cs="Arial"/>
          <w:b/>
          <w:sz w:val="22"/>
          <w:szCs w:val="22"/>
        </w:rPr>
        <w:t>To</w:t>
      </w:r>
      <w:r w:rsidR="000F6242" w:rsidRPr="006177B4">
        <w:rPr>
          <w:rFonts w:ascii="Arial" w:hAnsi="Arial" w:cs="Arial"/>
          <w:b/>
          <w:sz w:val="22"/>
          <w:szCs w:val="22"/>
        </w:rPr>
        <w:t xml:space="preserve"> </w:t>
      </w:r>
      <w:r w:rsidR="00620CDD" w:rsidRPr="006177B4">
        <w:rPr>
          <w:rFonts w:ascii="Arial" w:hAnsi="Arial" w:cs="Arial"/>
          <w:b/>
          <w:sz w:val="22"/>
          <w:szCs w:val="22"/>
        </w:rPr>
        <w:t>RAN</w:t>
      </w:r>
      <w:r w:rsidRPr="006177B4">
        <w:rPr>
          <w:rFonts w:ascii="Arial" w:hAnsi="Arial" w:cs="Arial"/>
          <w:b/>
          <w:sz w:val="22"/>
          <w:szCs w:val="22"/>
        </w:rPr>
        <w:t xml:space="preserve"> </w:t>
      </w:r>
    </w:p>
    <w:p w14:paraId="1437C2F1" w14:textId="29339F7D" w:rsidR="00B97703" w:rsidRPr="006177B4" w:rsidRDefault="00B97703">
      <w:pPr>
        <w:spacing w:after="120"/>
        <w:ind w:left="993" w:hanging="993"/>
        <w:rPr>
          <w:rFonts w:ascii="Arial" w:hAnsi="Arial" w:cs="Arial"/>
          <w:color w:val="0070C0"/>
          <w:sz w:val="22"/>
          <w:szCs w:val="22"/>
        </w:rPr>
      </w:pPr>
      <w:r w:rsidRPr="006177B4">
        <w:rPr>
          <w:rFonts w:ascii="Arial" w:hAnsi="Arial" w:cs="Arial"/>
          <w:b/>
          <w:sz w:val="22"/>
          <w:szCs w:val="22"/>
        </w:rPr>
        <w:lastRenderedPageBreak/>
        <w:t xml:space="preserve">ACTION: </w:t>
      </w:r>
      <w:r w:rsidRPr="006177B4">
        <w:rPr>
          <w:rFonts w:ascii="Arial" w:hAnsi="Arial" w:cs="Arial"/>
          <w:b/>
          <w:color w:val="0070C0"/>
          <w:sz w:val="22"/>
          <w:szCs w:val="22"/>
        </w:rPr>
        <w:tab/>
      </w:r>
      <w:r w:rsidR="00620CDD" w:rsidRPr="006177B4">
        <w:rPr>
          <w:rFonts w:ascii="Arial" w:hAnsi="Arial" w:cs="Arial"/>
          <w:b/>
          <w:bCs/>
          <w:sz w:val="22"/>
          <w:szCs w:val="22"/>
        </w:rPr>
        <w:t>SA3</w:t>
      </w:r>
      <w:r w:rsidRPr="006177B4">
        <w:rPr>
          <w:rFonts w:ascii="Arial" w:hAnsi="Arial" w:cs="Arial"/>
          <w:b/>
          <w:bCs/>
          <w:sz w:val="22"/>
          <w:szCs w:val="22"/>
        </w:rPr>
        <w:t xml:space="preserve"> asks </w:t>
      </w:r>
      <w:r w:rsidR="00AB2A4A">
        <w:rPr>
          <w:rFonts w:ascii="Arial" w:hAnsi="Arial" w:cs="Arial"/>
          <w:b/>
          <w:bCs/>
          <w:sz w:val="22"/>
          <w:szCs w:val="22"/>
        </w:rPr>
        <w:t>CT1</w:t>
      </w:r>
      <w:r w:rsidR="00620CDD" w:rsidRPr="006177B4">
        <w:rPr>
          <w:rFonts w:ascii="Arial" w:hAnsi="Arial" w:cs="Arial"/>
          <w:b/>
          <w:bCs/>
          <w:sz w:val="22"/>
          <w:szCs w:val="22"/>
        </w:rPr>
        <w:t xml:space="preserve"> to take the above </w:t>
      </w:r>
      <w:r w:rsidR="001A4E5E" w:rsidRPr="006177B4">
        <w:rPr>
          <w:rFonts w:ascii="Arial" w:hAnsi="Arial" w:cs="Arial"/>
          <w:b/>
          <w:bCs/>
          <w:sz w:val="22"/>
          <w:szCs w:val="22"/>
        </w:rPr>
        <w:t>information into account.</w:t>
      </w:r>
    </w:p>
    <w:p w14:paraId="447F4C58" w14:textId="73526B2F" w:rsidR="000101E4" w:rsidRPr="001A4E5E" w:rsidRDefault="00B97703" w:rsidP="001A4E5E">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054FEDCB" w14:textId="43144633" w:rsidR="006052AD" w:rsidRDefault="001A4E5E" w:rsidP="002F1940">
      <w:r w:rsidRPr="001A4E5E">
        <w:t>SA3#1</w:t>
      </w:r>
      <w:r>
        <w:t>20</w:t>
      </w:r>
      <w:r w:rsidRPr="001A4E5E">
        <w:tab/>
        <w:t>1</w:t>
      </w:r>
      <w:r>
        <w:t>7</w:t>
      </w:r>
      <w:r w:rsidRPr="001A4E5E">
        <w:t xml:space="preserve"> - </w:t>
      </w:r>
      <w:r>
        <w:t>21</w:t>
      </w:r>
      <w:r w:rsidRPr="001A4E5E">
        <w:t xml:space="preserve"> </w:t>
      </w:r>
      <w:r w:rsidR="004C7954">
        <w:t>February</w:t>
      </w:r>
      <w:r w:rsidR="004C7954" w:rsidRPr="001A4E5E">
        <w:t xml:space="preserve"> </w:t>
      </w:r>
      <w:r w:rsidRPr="001A4E5E">
        <w:t>202</w:t>
      </w:r>
      <w:r>
        <w:t>5</w:t>
      </w:r>
      <w:r w:rsidRPr="001A4E5E">
        <w:tab/>
      </w:r>
      <w:r w:rsidRPr="001A4E5E">
        <w:tab/>
      </w:r>
      <w:r>
        <w:t>Athens</w:t>
      </w:r>
      <w:r w:rsidRPr="001A4E5E">
        <w:t xml:space="preserve"> (</w:t>
      </w:r>
      <w:r>
        <w:t>Greece</w:t>
      </w:r>
      <w:r w:rsidRPr="001A4E5E">
        <w:t>)</w:t>
      </w:r>
    </w:p>
    <w:p w14:paraId="75C00512" w14:textId="48A3F9A7" w:rsidR="008135D3" w:rsidRPr="00074D3C" w:rsidRDefault="008135D3" w:rsidP="008135D3">
      <w:r>
        <w:t>SA3#121</w:t>
      </w:r>
      <w:r>
        <w:tab/>
        <w:t xml:space="preserve">7 </w:t>
      </w:r>
      <w:r w:rsidR="00F26815">
        <w:t>–</w:t>
      </w:r>
      <w:r>
        <w:t xml:space="preserve"> </w:t>
      </w:r>
      <w:r w:rsidR="00F26815">
        <w:t xml:space="preserve">11 April </w:t>
      </w:r>
      <w:r w:rsidR="0025617F">
        <w:t>2025</w:t>
      </w:r>
      <w:r>
        <w:tab/>
      </w:r>
      <w:r>
        <w:tab/>
      </w:r>
      <w:r w:rsidR="00F26815">
        <w:tab/>
        <w:t xml:space="preserve">Gothenburg </w:t>
      </w:r>
      <w:r>
        <w:t>(</w:t>
      </w:r>
      <w:r w:rsidR="00F26815">
        <w:t>Sweden</w:t>
      </w:r>
      <w:r>
        <w:t>)</w:t>
      </w:r>
    </w:p>
    <w:p w14:paraId="1B7757FD" w14:textId="77777777" w:rsidR="008135D3" w:rsidRPr="00074D3C" w:rsidRDefault="008135D3" w:rsidP="002F1940"/>
    <w:sectPr w:rsidR="008135D3"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EC30" w14:textId="77777777" w:rsidR="0037319A" w:rsidRDefault="0037319A">
      <w:pPr>
        <w:spacing w:after="0"/>
      </w:pPr>
      <w:r>
        <w:separator/>
      </w:r>
    </w:p>
  </w:endnote>
  <w:endnote w:type="continuationSeparator" w:id="0">
    <w:p w14:paraId="29F72B25" w14:textId="77777777" w:rsidR="0037319A" w:rsidRDefault="00373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2683" w14:textId="77777777" w:rsidR="0037319A" w:rsidRDefault="0037319A">
      <w:pPr>
        <w:spacing w:after="0"/>
      </w:pPr>
      <w:r>
        <w:separator/>
      </w:r>
    </w:p>
  </w:footnote>
  <w:footnote w:type="continuationSeparator" w:id="0">
    <w:p w14:paraId="3F8E18FD" w14:textId="77777777" w:rsidR="0037319A" w:rsidRDefault="003731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3968289">
    <w:abstractNumId w:val="6"/>
  </w:num>
  <w:num w:numId="2" w16cid:durableId="1552228465">
    <w:abstractNumId w:val="5"/>
  </w:num>
  <w:num w:numId="3" w16cid:durableId="641010035">
    <w:abstractNumId w:val="4"/>
  </w:num>
  <w:num w:numId="4" w16cid:durableId="1449394317">
    <w:abstractNumId w:val="3"/>
  </w:num>
  <w:num w:numId="5" w16cid:durableId="1513374477">
    <w:abstractNumId w:val="2"/>
  </w:num>
  <w:num w:numId="6" w16cid:durableId="679114774">
    <w:abstractNumId w:val="1"/>
  </w:num>
  <w:num w:numId="7" w16cid:durableId="182350069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74D3C"/>
    <w:rsid w:val="00084D35"/>
    <w:rsid w:val="0009328B"/>
    <w:rsid w:val="000B21DF"/>
    <w:rsid w:val="000E49A5"/>
    <w:rsid w:val="000E6116"/>
    <w:rsid w:val="000E71BA"/>
    <w:rsid w:val="000F6242"/>
    <w:rsid w:val="00103FF1"/>
    <w:rsid w:val="00196B59"/>
    <w:rsid w:val="001A013D"/>
    <w:rsid w:val="001A14F2"/>
    <w:rsid w:val="001A4E5E"/>
    <w:rsid w:val="001B3A86"/>
    <w:rsid w:val="001B763F"/>
    <w:rsid w:val="001F4740"/>
    <w:rsid w:val="00215922"/>
    <w:rsid w:val="00215C2C"/>
    <w:rsid w:val="00220060"/>
    <w:rsid w:val="00226381"/>
    <w:rsid w:val="0024159C"/>
    <w:rsid w:val="002415C0"/>
    <w:rsid w:val="002473B2"/>
    <w:rsid w:val="0025617F"/>
    <w:rsid w:val="002869FE"/>
    <w:rsid w:val="002A1463"/>
    <w:rsid w:val="002E01C1"/>
    <w:rsid w:val="002E071C"/>
    <w:rsid w:val="002F1940"/>
    <w:rsid w:val="00322204"/>
    <w:rsid w:val="00372268"/>
    <w:rsid w:val="0037319A"/>
    <w:rsid w:val="00383545"/>
    <w:rsid w:val="003C06D2"/>
    <w:rsid w:val="003F5E20"/>
    <w:rsid w:val="00433500"/>
    <w:rsid w:val="00433F71"/>
    <w:rsid w:val="0043559E"/>
    <w:rsid w:val="00440D43"/>
    <w:rsid w:val="00441B3A"/>
    <w:rsid w:val="00447409"/>
    <w:rsid w:val="00470DF6"/>
    <w:rsid w:val="00490D22"/>
    <w:rsid w:val="004A3B80"/>
    <w:rsid w:val="004B75BF"/>
    <w:rsid w:val="004C7954"/>
    <w:rsid w:val="004E355A"/>
    <w:rsid w:val="004E3939"/>
    <w:rsid w:val="004E65B2"/>
    <w:rsid w:val="004F32F4"/>
    <w:rsid w:val="005061B5"/>
    <w:rsid w:val="00526DDD"/>
    <w:rsid w:val="0059161A"/>
    <w:rsid w:val="005B6433"/>
    <w:rsid w:val="006052AD"/>
    <w:rsid w:val="006177B4"/>
    <w:rsid w:val="00620CDD"/>
    <w:rsid w:val="006457B0"/>
    <w:rsid w:val="00657552"/>
    <w:rsid w:val="0069782F"/>
    <w:rsid w:val="0070642C"/>
    <w:rsid w:val="007145A7"/>
    <w:rsid w:val="00717A7D"/>
    <w:rsid w:val="0073256F"/>
    <w:rsid w:val="0073766B"/>
    <w:rsid w:val="00783D26"/>
    <w:rsid w:val="007B43D4"/>
    <w:rsid w:val="007F4F92"/>
    <w:rsid w:val="008135D3"/>
    <w:rsid w:val="00827F54"/>
    <w:rsid w:val="00835136"/>
    <w:rsid w:val="008758B0"/>
    <w:rsid w:val="008D3E9C"/>
    <w:rsid w:val="008D772F"/>
    <w:rsid w:val="00914CD1"/>
    <w:rsid w:val="009470C8"/>
    <w:rsid w:val="009528CF"/>
    <w:rsid w:val="009603F6"/>
    <w:rsid w:val="00987734"/>
    <w:rsid w:val="009963AC"/>
    <w:rsid w:val="0099764C"/>
    <w:rsid w:val="009C01E1"/>
    <w:rsid w:val="009E0B14"/>
    <w:rsid w:val="009E3432"/>
    <w:rsid w:val="009F5DCF"/>
    <w:rsid w:val="00A14F8C"/>
    <w:rsid w:val="00A1674F"/>
    <w:rsid w:val="00A455B0"/>
    <w:rsid w:val="00A57D88"/>
    <w:rsid w:val="00A70448"/>
    <w:rsid w:val="00AA4FF3"/>
    <w:rsid w:val="00AB20C9"/>
    <w:rsid w:val="00AB2A4A"/>
    <w:rsid w:val="00AB62B1"/>
    <w:rsid w:val="00AE1B3E"/>
    <w:rsid w:val="00B35644"/>
    <w:rsid w:val="00B544C3"/>
    <w:rsid w:val="00B724D3"/>
    <w:rsid w:val="00B97703"/>
    <w:rsid w:val="00BA3D66"/>
    <w:rsid w:val="00C04BFC"/>
    <w:rsid w:val="00C17229"/>
    <w:rsid w:val="00C2205E"/>
    <w:rsid w:val="00C3078F"/>
    <w:rsid w:val="00C50E03"/>
    <w:rsid w:val="00C6599F"/>
    <w:rsid w:val="00C8118A"/>
    <w:rsid w:val="00C814CA"/>
    <w:rsid w:val="00C91EF3"/>
    <w:rsid w:val="00CB2B16"/>
    <w:rsid w:val="00CF0301"/>
    <w:rsid w:val="00CF6087"/>
    <w:rsid w:val="00D00346"/>
    <w:rsid w:val="00D14BB6"/>
    <w:rsid w:val="00D31981"/>
    <w:rsid w:val="00D33624"/>
    <w:rsid w:val="00D50A6B"/>
    <w:rsid w:val="00D7484B"/>
    <w:rsid w:val="00DA6618"/>
    <w:rsid w:val="00DC47B4"/>
    <w:rsid w:val="00E003DF"/>
    <w:rsid w:val="00E0164E"/>
    <w:rsid w:val="00E2241D"/>
    <w:rsid w:val="00E43630"/>
    <w:rsid w:val="00E53FBF"/>
    <w:rsid w:val="00E665BE"/>
    <w:rsid w:val="00E81D12"/>
    <w:rsid w:val="00E96722"/>
    <w:rsid w:val="00EB0BC7"/>
    <w:rsid w:val="00EB3B76"/>
    <w:rsid w:val="00EE31A4"/>
    <w:rsid w:val="00F2161A"/>
    <w:rsid w:val="00F25496"/>
    <w:rsid w:val="00F26815"/>
    <w:rsid w:val="00F667CF"/>
    <w:rsid w:val="00F803BE"/>
    <w:rsid w:val="00F8609C"/>
    <w:rsid w:val="00F870CE"/>
    <w:rsid w:val="00F94155"/>
    <w:rsid w:val="00FB2E7B"/>
    <w:rsid w:val="00FF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8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11</cp:revision>
  <cp:lastPrinted>2002-04-23T07:10:00Z</cp:lastPrinted>
  <dcterms:created xsi:type="dcterms:W3CDTF">2024-11-12T12:32:00Z</dcterms:created>
  <dcterms:modified xsi:type="dcterms:W3CDTF">2024-11-12T12:39:00Z</dcterms:modified>
</cp:coreProperties>
</file>