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49197C3D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</w:t>
      </w:r>
      <w:r w:rsidR="000644C6">
        <w:rPr>
          <w:rFonts w:ascii="Arial" w:hAnsi="Arial" w:cs="Arial"/>
          <w:b/>
          <w:sz w:val="22"/>
          <w:szCs w:val="22"/>
        </w:rPr>
        <w:t>9</w:t>
      </w:r>
      <w:r w:rsidRPr="004E65B2">
        <w:rPr>
          <w:rFonts w:ascii="Arial" w:hAnsi="Arial" w:cs="Arial"/>
          <w:b/>
          <w:sz w:val="22"/>
          <w:szCs w:val="22"/>
        </w:rPr>
        <w:tab/>
      </w:r>
      <w:r w:rsidR="00442A66" w:rsidRPr="00442A66">
        <w:rPr>
          <w:rFonts w:ascii="Arial" w:hAnsi="Arial" w:cs="Arial"/>
          <w:b/>
          <w:sz w:val="22"/>
          <w:szCs w:val="22"/>
        </w:rPr>
        <w:t>S3-245085</w:t>
      </w:r>
    </w:p>
    <w:p w14:paraId="3A7BAEE1" w14:textId="60FCDC61" w:rsidR="004E3939" w:rsidRPr="00D31981" w:rsidRDefault="000644C6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Orlando, US,</w:t>
      </w:r>
      <w:r w:rsidR="00D31981" w:rsidRPr="004E65B2">
        <w:rPr>
          <w:rFonts w:cs="Arial"/>
          <w:sz w:val="22"/>
          <w:szCs w:val="22"/>
        </w:rPr>
        <w:t xml:space="preserve"> </w:t>
      </w:r>
      <w:r w:rsidR="008A7D8A">
        <w:rPr>
          <w:rFonts w:cs="Arial"/>
          <w:sz w:val="22"/>
          <w:szCs w:val="22"/>
        </w:rPr>
        <w:t>1</w:t>
      </w:r>
      <w:r w:rsidR="00260CBA">
        <w:rPr>
          <w:rFonts w:cs="Arial"/>
          <w:sz w:val="22"/>
          <w:szCs w:val="22"/>
        </w:rPr>
        <w:t>1 -15 November</w:t>
      </w:r>
      <w:r w:rsidR="00D31981" w:rsidRPr="004E65B2">
        <w:rPr>
          <w:rFonts w:cs="Arial"/>
          <w:sz w:val="22"/>
          <w:szCs w:val="22"/>
        </w:rPr>
        <w:t xml:space="preserve"> 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16403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C12CDC">
        <w:rPr>
          <w:rFonts w:ascii="Arial" w:hAnsi="Arial" w:cs="Arial"/>
          <w:b/>
          <w:sz w:val="22"/>
          <w:szCs w:val="22"/>
        </w:rPr>
        <w:t>IMS avatar communication</w:t>
      </w:r>
    </w:p>
    <w:p w14:paraId="06BA196E" w14:textId="4116AF2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12CDC">
        <w:rPr>
          <w:rFonts w:ascii="Arial" w:hAnsi="Arial" w:cs="Arial"/>
          <w:b/>
          <w:bCs/>
          <w:sz w:val="22"/>
          <w:szCs w:val="22"/>
        </w:rPr>
        <w:t>-</w:t>
      </w:r>
    </w:p>
    <w:p w14:paraId="2C6E4D6E" w14:textId="6552F99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52C87">
        <w:rPr>
          <w:rFonts w:ascii="Arial" w:hAnsi="Arial" w:cs="Arial"/>
          <w:b/>
          <w:bCs/>
          <w:sz w:val="22"/>
          <w:szCs w:val="22"/>
        </w:rPr>
        <w:t>Rel-</w:t>
      </w:r>
      <w:r w:rsidR="00C12CDC">
        <w:rPr>
          <w:rFonts w:ascii="Arial" w:hAnsi="Arial" w:cs="Arial"/>
          <w:b/>
          <w:bCs/>
          <w:sz w:val="22"/>
          <w:szCs w:val="22"/>
        </w:rPr>
        <w:t>19</w:t>
      </w:r>
    </w:p>
    <w:bookmarkEnd w:id="2"/>
    <w:bookmarkEnd w:id="3"/>
    <w:bookmarkEnd w:id="4"/>
    <w:p w14:paraId="1E9D3ED8" w14:textId="3AE153B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52C87">
        <w:rPr>
          <w:rFonts w:ascii="Arial" w:hAnsi="Arial" w:cs="Arial"/>
          <w:b/>
          <w:bCs/>
          <w:sz w:val="22"/>
          <w:szCs w:val="22"/>
        </w:rPr>
        <w:t>NG_RTC_SEC</w:t>
      </w:r>
      <w:r w:rsidR="00C12CDC">
        <w:rPr>
          <w:rFonts w:ascii="Arial" w:hAnsi="Arial" w:cs="Arial"/>
          <w:b/>
          <w:bCs/>
          <w:sz w:val="22"/>
          <w:szCs w:val="22"/>
        </w:rPr>
        <w:t>_Ph2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5EDE113" w:rsidR="00B97703" w:rsidRPr="0047369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7369B">
        <w:rPr>
          <w:rFonts w:ascii="Arial" w:hAnsi="Arial" w:cs="Arial"/>
          <w:b/>
          <w:sz w:val="22"/>
          <w:szCs w:val="22"/>
          <w:lang w:val="en-US"/>
        </w:rPr>
        <w:t>Source:</w:t>
      </w:r>
      <w:r w:rsidRPr="0047369B">
        <w:rPr>
          <w:rFonts w:ascii="Arial" w:hAnsi="Arial" w:cs="Arial"/>
          <w:b/>
          <w:sz w:val="22"/>
          <w:szCs w:val="22"/>
          <w:lang w:val="en-US"/>
        </w:rPr>
        <w:tab/>
      </w:r>
      <w:r w:rsidR="000B0A9D">
        <w:rPr>
          <w:rFonts w:ascii="Arial" w:hAnsi="Arial" w:cs="Arial"/>
          <w:b/>
          <w:sz w:val="22"/>
          <w:szCs w:val="22"/>
          <w:lang w:val="en-US"/>
        </w:rPr>
        <w:t xml:space="preserve">Ericsson </w:t>
      </w:r>
      <w:r w:rsidR="000B0A9D" w:rsidRPr="000B0A9D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(to be </w:t>
      </w:r>
      <w:r w:rsidR="009D15B7" w:rsidRPr="000B0A9D">
        <w:rPr>
          <w:rFonts w:ascii="Arial" w:hAnsi="Arial" w:cs="Arial"/>
          <w:b/>
          <w:sz w:val="22"/>
          <w:szCs w:val="22"/>
          <w:highlight w:val="yellow"/>
          <w:lang w:val="en-US"/>
        </w:rPr>
        <w:t>SA3</w:t>
      </w:r>
      <w:r w:rsidR="000B0A9D" w:rsidRPr="000B0A9D">
        <w:rPr>
          <w:rFonts w:ascii="Arial" w:hAnsi="Arial" w:cs="Arial"/>
          <w:b/>
          <w:sz w:val="22"/>
          <w:szCs w:val="22"/>
          <w:highlight w:val="yellow"/>
          <w:lang w:val="en-US"/>
        </w:rPr>
        <w:t>)</w:t>
      </w:r>
    </w:p>
    <w:p w14:paraId="2548326B" w14:textId="4084861A" w:rsidR="00B97703" w:rsidRPr="0047369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47369B">
        <w:rPr>
          <w:rFonts w:ascii="Arial" w:hAnsi="Arial" w:cs="Arial"/>
          <w:b/>
          <w:sz w:val="22"/>
          <w:szCs w:val="22"/>
          <w:lang w:val="en-US"/>
        </w:rPr>
        <w:t>To:</w:t>
      </w:r>
      <w:r w:rsidRPr="0047369B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D15B7" w:rsidRPr="0047369B">
        <w:rPr>
          <w:rFonts w:ascii="Arial" w:hAnsi="Arial" w:cs="Arial"/>
          <w:b/>
          <w:bCs/>
          <w:sz w:val="22"/>
          <w:szCs w:val="22"/>
          <w:lang w:val="en-US"/>
        </w:rPr>
        <w:t>SA</w:t>
      </w:r>
      <w:r w:rsidR="00C12CDC" w:rsidRPr="0047369B">
        <w:rPr>
          <w:rFonts w:ascii="Arial" w:hAnsi="Arial" w:cs="Arial"/>
          <w:b/>
          <w:bCs/>
          <w:sz w:val="22"/>
          <w:szCs w:val="22"/>
          <w:lang w:val="en-US"/>
        </w:rPr>
        <w:t>2</w:t>
      </w:r>
    </w:p>
    <w:p w14:paraId="5DC2ED77" w14:textId="08BC679F" w:rsidR="00B97703" w:rsidRPr="003A5F9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3A5F90">
        <w:rPr>
          <w:rFonts w:ascii="Arial" w:hAnsi="Arial" w:cs="Arial"/>
          <w:b/>
          <w:sz w:val="22"/>
          <w:szCs w:val="22"/>
          <w:lang w:val="fr-FR"/>
        </w:rPr>
        <w:t>Cc:</w:t>
      </w:r>
      <w:r w:rsidRPr="003A5F90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5"/>
    <w:bookmarkEnd w:id="6"/>
    <w:p w14:paraId="1A1CC9B8" w14:textId="77777777" w:rsidR="00B97703" w:rsidRPr="003A5F90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D73695D" w14:textId="62EC2843" w:rsidR="00B97703" w:rsidRPr="003A5F9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3A5F90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3A5F90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46F21" w:rsidRPr="003A5F90">
        <w:rPr>
          <w:rFonts w:ascii="Arial" w:hAnsi="Arial" w:cs="Arial"/>
          <w:b/>
          <w:bCs/>
          <w:sz w:val="22"/>
          <w:szCs w:val="22"/>
          <w:lang w:val="fr-FR"/>
        </w:rPr>
        <w:t>Vlasios Tsiatsis</w:t>
      </w:r>
    </w:p>
    <w:p w14:paraId="5C701869" w14:textId="74FF4860" w:rsidR="00B97703" w:rsidRPr="003A5F9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3A5F90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46F21" w:rsidRPr="003A5F90">
        <w:rPr>
          <w:rFonts w:ascii="Arial" w:hAnsi="Arial" w:cs="Arial"/>
          <w:b/>
          <w:bCs/>
          <w:sz w:val="22"/>
          <w:szCs w:val="22"/>
          <w:lang w:val="fr-FR"/>
        </w:rPr>
        <w:t>vlasios.tsiatsis@ericsson.com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978101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2703B" w:rsidRPr="0062703B">
        <w:rPr>
          <w:rFonts w:ascii="Arial" w:hAnsi="Arial" w:cs="Arial"/>
          <w:b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B851DBD" w14:textId="45FF730D" w:rsidR="00D7118D" w:rsidDel="00E33EB9" w:rsidRDefault="007831D2" w:rsidP="00E33EB9">
      <w:pPr>
        <w:rPr>
          <w:del w:id="7" w:author="Ericsson-r1" w:date="2024-11-14T00:58:00Z"/>
        </w:rPr>
      </w:pPr>
      <w:r>
        <w:rPr>
          <w:rFonts w:eastAsia="Malgun Gothic"/>
          <w:lang w:eastAsia="ko-KR"/>
        </w:rPr>
        <w:t xml:space="preserve">SA3 has observed that </w:t>
      </w:r>
      <w:r w:rsidR="00D7118D">
        <w:t>the</w:t>
      </w:r>
      <w:r w:rsidR="00923862">
        <w:t>re is a TS</w:t>
      </w:r>
      <w:r w:rsidR="00923862" w:rsidRPr="00CC45C5">
        <w:rPr>
          <w:color w:val="000000"/>
        </w:rPr>
        <w:t> </w:t>
      </w:r>
      <w:r w:rsidR="00923862">
        <w:t>23.228 CR from the SA2#165 meeting</w:t>
      </w:r>
      <w:r w:rsidR="00D7118D">
        <w:t xml:space="preserve"> </w:t>
      </w:r>
      <w:r w:rsidR="00923862">
        <w:t xml:space="preserve">which includes </w:t>
      </w:r>
      <w:r w:rsidR="00D7118D">
        <w:t xml:space="preserve">the initial </w:t>
      </w:r>
      <w:r w:rsidR="0047369B">
        <w:t>a</w:t>
      </w:r>
      <w:r w:rsidR="003A5F90">
        <w:t xml:space="preserve">rchitecture </w:t>
      </w:r>
      <w:r w:rsidR="00D7118D">
        <w:t>of the IMS avatar communication.</w:t>
      </w:r>
      <w:ins w:id="8" w:author="Ericsson-r1" w:date="2024-11-14T01:03:00Z">
        <w:r w:rsidR="00421C1F">
          <w:t xml:space="preserve"> </w:t>
        </w:r>
      </w:ins>
      <w:del w:id="9" w:author="Ericsson-r1" w:date="2024-11-14T01:02:00Z">
        <w:r w:rsidR="00D7118D" w:rsidDel="00421C1F">
          <w:delText xml:space="preserve"> </w:delText>
        </w:r>
      </w:del>
      <w:r w:rsidR="00D7118D">
        <w:t xml:space="preserve">However this initial </w:t>
      </w:r>
      <w:r w:rsidR="003A5F90">
        <w:t xml:space="preserve">architecture </w:t>
      </w:r>
      <w:r w:rsidR="00D7118D">
        <w:t xml:space="preserve">does not </w:t>
      </w:r>
      <w:r w:rsidR="00956BAF">
        <w:t>include</w:t>
      </w:r>
      <w:r w:rsidR="00D7118D">
        <w:t xml:space="preserve"> </w:t>
      </w:r>
      <w:r w:rsidR="00E65E3D">
        <w:t xml:space="preserve">any </w:t>
      </w:r>
      <w:r w:rsidR="00D7118D">
        <w:t>sequence diagram</w:t>
      </w:r>
      <w:r w:rsidR="00956BAF">
        <w:t xml:space="preserve">, or sufficient information </w:t>
      </w:r>
      <w:r w:rsidR="00D7118D">
        <w:t xml:space="preserve"> which would allow a detailed security proposal</w:t>
      </w:r>
      <w:r w:rsidR="00E65E3D">
        <w:t xml:space="preserve"> in TR 33.790</w:t>
      </w:r>
      <w:r w:rsidR="00D7118D">
        <w:t xml:space="preserve">. </w:t>
      </w:r>
      <w:ins w:id="10" w:author="Ericsson-r1" w:date="2024-11-14T01:03:00Z">
        <w:r w:rsidR="00421C1F">
          <w:t xml:space="preserve">SA3 expects that SA2 will work on the architecture of </w:t>
        </w:r>
        <w:r w:rsidR="00CC763E">
          <w:t>the IMS avatar communication in the up</w:t>
        </w:r>
      </w:ins>
      <w:ins w:id="11" w:author="Ericsson-r1" w:date="2024-11-14T01:04:00Z">
        <w:r w:rsidR="00CC763E">
          <w:t>coming SA2#166 meeting.</w:t>
        </w:r>
      </w:ins>
      <w:del w:id="12" w:author="Ericsson-r1" w:date="2024-11-14T00:58:00Z">
        <w:r w:rsidR="00D7118D" w:rsidDel="00E33EB9">
          <w:delText xml:space="preserve">The solutions in TR 33.790 differ in several aspects due to the fact that they were </w:delText>
        </w:r>
        <w:r w:rsidR="00D45416" w:rsidDel="00E33EB9">
          <w:delText xml:space="preserve">probably based on solutions from </w:delText>
        </w:r>
        <w:r w:rsidR="00D7118D" w:rsidDel="00E33EB9">
          <w:delText xml:space="preserve">TR 23.700-77 </w:delText>
        </w:r>
        <w:r w:rsidR="00D45416" w:rsidDel="00E33EB9">
          <w:delText xml:space="preserve">which were </w:delText>
        </w:r>
        <w:r w:rsidR="00D7118D" w:rsidDel="00E33EB9">
          <w:delText xml:space="preserve">still in development. </w:delText>
        </w:r>
        <w:r w:rsidR="00AE523B" w:rsidDel="00E33EB9">
          <w:delText xml:space="preserve">The fact that there </w:delText>
        </w:r>
        <w:r w:rsidR="00956BAF" w:rsidDel="00E33EB9">
          <w:delText>are</w:delText>
        </w:r>
        <w:r w:rsidR="00AE523B" w:rsidDel="00E33EB9">
          <w:delText xml:space="preserve"> no stable procedures yet to base the security analysis on, would mean that the NG_RTC_SEC_Ph2 study </w:delText>
        </w:r>
        <w:r w:rsidR="00DC7781" w:rsidDel="00E33EB9">
          <w:delText xml:space="preserve">and normative work </w:delText>
        </w:r>
        <w:r w:rsidR="00AE523B" w:rsidDel="00E33EB9">
          <w:delText>will be delayed.</w:delText>
        </w:r>
      </w:del>
    </w:p>
    <w:p w14:paraId="616B604B" w14:textId="7DA609D0" w:rsidR="00AD2260" w:rsidRDefault="00D7118D" w:rsidP="00E33EB9">
      <w:pPr>
        <w:rPr>
          <w:ins w:id="13" w:author="Ericsson-r1" w:date="2024-11-14T00:58:00Z"/>
        </w:rPr>
      </w:pPr>
      <w:del w:id="14" w:author="Ericsson-r1" w:date="2024-11-14T00:58:00Z">
        <w:r w:rsidDel="00E33EB9">
          <w:delText>One way to achieve the time constraints of Rel-19 is to reduce the scope of the IMS avatar communication solutions</w:delText>
        </w:r>
        <w:r w:rsidR="003A40D3" w:rsidDel="00E33EB9">
          <w:delText xml:space="preserve"> to network centric rendering for Rel-19</w:delText>
        </w:r>
        <w:r w:rsidR="00E816D4" w:rsidDel="00E33EB9">
          <w:delText xml:space="preserve"> </w:delText>
        </w:r>
        <w:r w:rsidR="003A40D3" w:rsidDel="00E33EB9">
          <w:delText>in order to keep the Rel-19</w:delText>
        </w:r>
        <w:r w:rsidR="007A1603" w:rsidDel="00E33EB9">
          <w:delText xml:space="preserve"> </w:delText>
        </w:r>
        <w:r w:rsidR="00AD2260" w:rsidDel="00E33EB9">
          <w:delText xml:space="preserve">schedule with respect to security specification. </w:delText>
        </w:r>
        <w:r w:rsidR="00BD54A3" w:rsidDel="00E33EB9">
          <w:delText xml:space="preserve">If the scope of the study is only network-centric rendering, a </w:delText>
        </w:r>
        <w:r w:rsidR="00AD2260" w:rsidDel="00E33EB9">
          <w:delText xml:space="preserve">security solution could be straightforward authorization type of solution which could have minimal impact on the stage 3 specifications. UE-based rendering could be pursued in later releases. </w:delText>
        </w:r>
      </w:del>
    </w:p>
    <w:p w14:paraId="5345F846" w14:textId="77777777" w:rsidR="00231DB1" w:rsidRDefault="00231DB1" w:rsidP="00E33EB9">
      <w:pPr>
        <w:rPr>
          <w:ins w:id="15" w:author="Ericsson-r1" w:date="2024-11-14T11:56:00Z"/>
        </w:rPr>
      </w:pPr>
      <w:ins w:id="16" w:author="Ericsson-r1" w:date="2024-11-14T11:56:00Z">
        <w:r>
          <w:t xml:space="preserve">There are some </w:t>
        </w:r>
      </w:ins>
      <w:ins w:id="17" w:author="Ericsson-r1" w:date="2024-11-14T00:58:00Z">
        <w:r w:rsidR="00E33EB9">
          <w:t xml:space="preserve">unclear points in the architecture </w:t>
        </w:r>
      </w:ins>
      <w:ins w:id="18" w:author="Ericsson-r1" w:date="2024-11-14T01:04:00Z">
        <w:r w:rsidR="00E8241D">
          <w:t>which would be useful to clarify</w:t>
        </w:r>
      </w:ins>
      <w:ins w:id="19" w:author="Ericsson-r1" w:date="2024-11-14T11:56:00Z">
        <w:r>
          <w:t>:</w:t>
        </w:r>
      </w:ins>
    </w:p>
    <w:p w14:paraId="582D7C52" w14:textId="4B4BC77B" w:rsidR="00B162FD" w:rsidRDefault="00231DB1" w:rsidP="00B162FD">
      <w:pPr>
        <w:pStyle w:val="B1"/>
        <w:rPr>
          <w:ins w:id="20" w:author="Ericsson-r1" w:date="2024-11-14T11:57:00Z"/>
        </w:rPr>
      </w:pPr>
      <w:ins w:id="21" w:author="Ericsson-r1" w:date="2024-11-14T11:56:00Z">
        <w:r>
          <w:t>1)</w:t>
        </w:r>
      </w:ins>
      <w:ins w:id="22" w:author="Ericsson-r1" w:date="2024-11-14T11:57:00Z">
        <w:r>
          <w:tab/>
          <w:t>W</w:t>
        </w:r>
      </w:ins>
      <w:ins w:id="23" w:author="Ericsson-r1" w:date="2024-11-14T00:58:00Z">
        <w:r w:rsidR="00E33EB9">
          <w:t>hether the BAR (Base Avatar Repository</w:t>
        </w:r>
      </w:ins>
      <w:ins w:id="24" w:author="Ericsson-r1" w:date="2024-11-14T00:59:00Z">
        <w:r w:rsidR="00E33EB9">
          <w:t xml:space="preserve">) is </w:t>
        </w:r>
      </w:ins>
      <w:ins w:id="25" w:author="Ericsson-r1" w:date="2024-11-14T12:00:00Z">
        <w:r w:rsidR="005A6CF7">
          <w:t xml:space="preserve">within the 3GPP </w:t>
        </w:r>
      </w:ins>
      <w:ins w:id="26" w:author="Ericsson-r1" w:date="2024-11-14T12:01:00Z">
        <w:r w:rsidR="005A6CF7">
          <w:t xml:space="preserve">operator domain </w:t>
        </w:r>
      </w:ins>
      <w:ins w:id="27" w:author="Ericsson-r1" w:date="2024-11-14T00:59:00Z">
        <w:r w:rsidR="006C77B8">
          <w:t xml:space="preserve">or provided by a third party. </w:t>
        </w:r>
      </w:ins>
    </w:p>
    <w:p w14:paraId="0F758992" w14:textId="247DFABF" w:rsidR="00B162FD" w:rsidRDefault="00B162FD" w:rsidP="00B162FD">
      <w:pPr>
        <w:pStyle w:val="B1"/>
        <w:rPr>
          <w:ins w:id="28" w:author="Ericsson-r1" w:date="2024-11-14T11:57:00Z"/>
        </w:rPr>
      </w:pPr>
      <w:ins w:id="29" w:author="Ericsson-r1" w:date="2024-11-14T11:57:00Z">
        <w:r>
          <w:t>2)</w:t>
        </w:r>
      </w:ins>
      <w:ins w:id="30" w:author="Ericsson-r1" w:date="2024-11-14T11:58:00Z">
        <w:r w:rsidR="003D22FD">
          <w:tab/>
          <w:t>Whether the BAR is accessible over the NNI interface</w:t>
        </w:r>
      </w:ins>
      <w:ins w:id="31" w:author="Ericsson-r1" w:date="2024-11-14T11:59:00Z">
        <w:r w:rsidR="00013820">
          <w:t>. More specifically</w:t>
        </w:r>
      </w:ins>
      <w:ins w:id="32" w:author="Ericsson-r1" w:date="2024-11-14T12:01:00Z">
        <w:r w:rsidR="005F7622">
          <w:t>,</w:t>
        </w:r>
      </w:ins>
      <w:ins w:id="33" w:author="Ericsson-r1" w:date="2024-11-14T11:59:00Z">
        <w:r w:rsidR="00013820">
          <w:t xml:space="preserve"> how can the BAR belonging to operator</w:t>
        </w:r>
        <w:r w:rsidR="00B741C7">
          <w:t>#1</w:t>
        </w:r>
        <w:r w:rsidR="00013820">
          <w:t xml:space="preserve"> is accessible to another operator</w:t>
        </w:r>
        <w:r w:rsidR="00B741C7">
          <w:t>#2 over the NNI?</w:t>
        </w:r>
      </w:ins>
    </w:p>
    <w:p w14:paraId="7E2D03DC" w14:textId="2F68FCB1" w:rsidR="00B162FD" w:rsidRDefault="00B162FD" w:rsidP="00B162FD">
      <w:pPr>
        <w:pStyle w:val="B1"/>
        <w:rPr>
          <w:ins w:id="34" w:author="Ericsson-r1" w:date="2024-11-14T11:57:00Z"/>
        </w:rPr>
      </w:pPr>
      <w:ins w:id="35" w:author="Ericsson-r1" w:date="2024-11-14T11:57:00Z">
        <w:r>
          <w:t>3</w:t>
        </w:r>
        <w:r w:rsidR="00231DB1">
          <w:t>)</w:t>
        </w:r>
        <w:r>
          <w:tab/>
          <w:t xml:space="preserve">Whether the DC AS </w:t>
        </w:r>
      </w:ins>
      <w:ins w:id="36" w:author="Ericsson-r1" w:date="2024-11-14T12:00:00Z">
        <w:r w:rsidR="005A6CF7">
          <w:t>(</w:t>
        </w:r>
      </w:ins>
      <w:ins w:id="37" w:author="Ericsson-r1" w:date="2024-11-14T11:57:00Z">
        <w:r>
          <w:t>w</w:t>
        </w:r>
      </w:ins>
      <w:ins w:id="38" w:author="Ericsson-r1" w:date="2024-11-14T11:58:00Z">
        <w:r>
          <w:t>hich may handle the intera</w:t>
        </w:r>
        <w:r w:rsidR="003D22FD">
          <w:t>c</w:t>
        </w:r>
        <w:r>
          <w:t>tion with the BAR</w:t>
        </w:r>
        <w:r w:rsidR="003D22FD">
          <w:t xml:space="preserve"> or the avatar objects </w:t>
        </w:r>
      </w:ins>
      <w:ins w:id="39" w:author="Ericsson-r1" w:date="2024-11-14T12:00:00Z">
        <w:r w:rsidR="005A6CF7">
          <w:t xml:space="preserve">themselves) </w:t>
        </w:r>
      </w:ins>
      <w:ins w:id="40" w:author="Ericsson-r1" w:date="2024-11-14T11:57:00Z">
        <w:r>
          <w:t xml:space="preserve">is </w:t>
        </w:r>
      </w:ins>
      <w:ins w:id="41" w:author="Ericsson-r1" w:date="2024-11-14T12:01:00Z">
        <w:r w:rsidR="005F7622">
          <w:t xml:space="preserve">within the 3GPP </w:t>
        </w:r>
      </w:ins>
      <w:ins w:id="42" w:author="Ericsson-r1" w:date="2024-11-14T11:57:00Z">
        <w:r>
          <w:t>operator</w:t>
        </w:r>
      </w:ins>
      <w:ins w:id="43" w:author="Ericsson-r1" w:date="2024-11-14T12:00:00Z">
        <w:r w:rsidR="005A6CF7">
          <w:t xml:space="preserve"> domain</w:t>
        </w:r>
      </w:ins>
    </w:p>
    <w:p w14:paraId="740F62CF" w14:textId="5D516F84" w:rsidR="00E33EB9" w:rsidRDefault="00F034A8" w:rsidP="00E33EB9">
      <w:pPr>
        <w:rPr>
          <w:ins w:id="44" w:author="Ericsson-r1" w:date="2024-11-14T00:59:00Z"/>
        </w:rPr>
      </w:pPr>
      <w:ins w:id="45" w:author="Ericsson-r1" w:date="2024-11-14T01:00:00Z">
        <w:r>
          <w:t>SA3 would appreciate any feedback from SA2 on th</w:t>
        </w:r>
      </w:ins>
      <w:ins w:id="46" w:author="Ericsson-r1" w:date="2024-11-14T11:57:00Z">
        <w:r w:rsidR="00231DB1">
          <w:t>ese</w:t>
        </w:r>
      </w:ins>
      <w:ins w:id="47" w:author="Ericsson-r1" w:date="2024-11-14T01:00:00Z">
        <w:r>
          <w:t xml:space="preserve"> issue</w:t>
        </w:r>
      </w:ins>
      <w:ins w:id="48" w:author="Ericsson-r1" w:date="2024-11-14T11:57:00Z">
        <w:r w:rsidR="00231DB1">
          <w:t>s</w:t>
        </w:r>
      </w:ins>
      <w:ins w:id="49" w:author="Ericsson-r1" w:date="2024-11-14T01:04:00Z">
        <w:r w:rsidR="00E8241D">
          <w:t>.</w:t>
        </w:r>
      </w:ins>
    </w:p>
    <w:p w14:paraId="1ACC6126" w14:textId="0434B23E" w:rsidR="00F034A8" w:rsidDel="00F034A8" w:rsidRDefault="00F034A8" w:rsidP="00E33EB9">
      <w:pPr>
        <w:rPr>
          <w:del w:id="50" w:author="Ericsson-r1" w:date="2024-11-14T01:00:00Z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5CB7DA1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05C26">
        <w:rPr>
          <w:rFonts w:ascii="Arial" w:hAnsi="Arial" w:cs="Arial"/>
          <w:b/>
        </w:rPr>
        <w:t>SA</w:t>
      </w:r>
      <w:r w:rsidR="00120D8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066613F7" w14:textId="3C0EC414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05C26">
        <w:rPr>
          <w:rFonts w:ascii="Arial" w:hAnsi="Arial" w:cs="Arial"/>
          <w:b/>
        </w:rPr>
        <w:t xml:space="preserve">SA3 </w:t>
      </w:r>
      <w:r w:rsidR="0050207B">
        <w:rPr>
          <w:rFonts w:ascii="Arial" w:hAnsi="Arial" w:cs="Arial"/>
          <w:b/>
        </w:rPr>
        <w:t xml:space="preserve">kindly requests </w:t>
      </w:r>
      <w:r w:rsidR="0051040B">
        <w:rPr>
          <w:rFonts w:ascii="Arial" w:hAnsi="Arial" w:cs="Arial"/>
          <w:b/>
        </w:rPr>
        <w:t xml:space="preserve">SA2 to </w:t>
      </w:r>
      <w:ins w:id="51" w:author="Ericsson-r1" w:date="2024-11-14T01:00:00Z">
        <w:r w:rsidR="00F034A8" w:rsidRPr="00F034A8">
          <w:rPr>
            <w:rFonts w:ascii="Arial" w:hAnsi="Arial" w:cs="Arial"/>
            <w:b/>
          </w:rPr>
          <w:t xml:space="preserve">SA3 kindly requests SA2 to </w:t>
        </w:r>
      </w:ins>
      <w:ins w:id="52" w:author="Ericsson-r1" w:date="2024-11-14T01:02:00Z">
        <w:r w:rsidR="00F034A8">
          <w:rPr>
            <w:rFonts w:ascii="Arial" w:hAnsi="Arial" w:cs="Arial"/>
            <w:b/>
          </w:rPr>
          <w:t xml:space="preserve">consider the above </w:t>
        </w:r>
        <w:r w:rsidR="00631CC4">
          <w:rPr>
            <w:rFonts w:ascii="Arial" w:hAnsi="Arial" w:cs="Arial"/>
            <w:b/>
          </w:rPr>
          <w:t>request and provide feedback to SA3 if any</w:t>
        </w:r>
      </w:ins>
      <w:del w:id="53" w:author="Ericsson-r1" w:date="2024-11-14T01:00:00Z">
        <w:r w:rsidR="00120D88" w:rsidDel="00F034A8">
          <w:rPr>
            <w:rFonts w:ascii="Arial" w:hAnsi="Arial" w:cs="Arial"/>
            <w:b/>
          </w:rPr>
          <w:delText>consider reducing the scope of IMS Avatar Communication in order for the security specification to be delivered in time</w:delText>
        </w:r>
      </w:del>
      <w:r w:rsidR="00E905FC">
        <w:rPr>
          <w:rFonts w:ascii="Arial" w:hAnsi="Arial" w:cs="Arial"/>
          <w:b/>
        </w:rPr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196546E0" w:rsidR="006052AD" w:rsidRDefault="008A7D8A" w:rsidP="002F1940">
      <w:r w:rsidRPr="000644C6">
        <w:t>SA3#120</w:t>
      </w:r>
      <w:r w:rsidRPr="000644C6">
        <w:tab/>
      </w:r>
      <w:r w:rsidR="00BC0ACC" w:rsidRPr="000644C6">
        <w:t>17 – 21 February 2025</w:t>
      </w:r>
      <w:r w:rsidR="00BC0ACC" w:rsidRPr="000644C6">
        <w:tab/>
      </w:r>
      <w:r w:rsidR="00BC0ACC" w:rsidRPr="000644C6">
        <w:tab/>
        <w:t>Athens (Greece)</w:t>
      </w:r>
    </w:p>
    <w:p w14:paraId="5E86A589" w14:textId="387A2B0C" w:rsidR="0022712D" w:rsidRPr="000644C6" w:rsidRDefault="0022712D" w:rsidP="002F1940">
      <w:r>
        <w:t>SA3#121</w:t>
      </w:r>
      <w:r>
        <w:tab/>
      </w:r>
      <w:r w:rsidR="007C4FF7">
        <w:t>7 – 11 April 2025</w:t>
      </w:r>
      <w:r w:rsidR="007C4FF7">
        <w:tab/>
      </w:r>
      <w:r w:rsidR="007C4FF7">
        <w:tab/>
      </w:r>
      <w:r w:rsidR="00397AEA">
        <w:tab/>
      </w:r>
      <w:r w:rsidR="007C4FF7">
        <w:t>Goteborg, Sweden</w:t>
      </w:r>
    </w:p>
    <w:sectPr w:rsidR="0022712D" w:rsidRPr="000644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3069" w14:textId="77777777" w:rsidR="00EE57EC" w:rsidRDefault="00EE57EC">
      <w:pPr>
        <w:spacing w:after="0"/>
      </w:pPr>
      <w:r>
        <w:separator/>
      </w:r>
    </w:p>
  </w:endnote>
  <w:endnote w:type="continuationSeparator" w:id="0">
    <w:p w14:paraId="745E3AB5" w14:textId="77777777" w:rsidR="00EE57EC" w:rsidRDefault="00EE57EC">
      <w:pPr>
        <w:spacing w:after="0"/>
      </w:pPr>
      <w:r>
        <w:continuationSeparator/>
      </w:r>
    </w:p>
  </w:endnote>
  <w:endnote w:type="continuationNotice" w:id="1">
    <w:p w14:paraId="1EE21BB8" w14:textId="77777777" w:rsidR="00EE57EC" w:rsidRDefault="00EE57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D286" w14:textId="77777777" w:rsidR="00EE57EC" w:rsidRDefault="00EE57EC">
      <w:pPr>
        <w:spacing w:after="0"/>
      </w:pPr>
      <w:r>
        <w:separator/>
      </w:r>
    </w:p>
  </w:footnote>
  <w:footnote w:type="continuationSeparator" w:id="0">
    <w:p w14:paraId="0F83904A" w14:textId="77777777" w:rsidR="00EE57EC" w:rsidRDefault="00EE57EC">
      <w:pPr>
        <w:spacing w:after="0"/>
      </w:pPr>
      <w:r>
        <w:continuationSeparator/>
      </w:r>
    </w:p>
  </w:footnote>
  <w:footnote w:type="continuationNotice" w:id="1">
    <w:p w14:paraId="3A656C73" w14:textId="77777777" w:rsidR="00EE57EC" w:rsidRDefault="00EE57E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visionView w:markup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6390"/>
    <w:rsid w:val="000101E4"/>
    <w:rsid w:val="00013820"/>
    <w:rsid w:val="00017F23"/>
    <w:rsid w:val="00030E00"/>
    <w:rsid w:val="000426E3"/>
    <w:rsid w:val="00046AA9"/>
    <w:rsid w:val="000644C6"/>
    <w:rsid w:val="00074D3C"/>
    <w:rsid w:val="00084D35"/>
    <w:rsid w:val="0009180C"/>
    <w:rsid w:val="00096AE3"/>
    <w:rsid w:val="000B0A9D"/>
    <w:rsid w:val="000B21DF"/>
    <w:rsid w:val="000B33D7"/>
    <w:rsid w:val="000C399B"/>
    <w:rsid w:val="000C41F1"/>
    <w:rsid w:val="000D24E8"/>
    <w:rsid w:val="000D7A40"/>
    <w:rsid w:val="000E6116"/>
    <w:rsid w:val="000F48E2"/>
    <w:rsid w:val="000F6242"/>
    <w:rsid w:val="00100FF8"/>
    <w:rsid w:val="00103FF1"/>
    <w:rsid w:val="0010693D"/>
    <w:rsid w:val="00120D88"/>
    <w:rsid w:val="0012275A"/>
    <w:rsid w:val="00136380"/>
    <w:rsid w:val="00140ACD"/>
    <w:rsid w:val="0016009A"/>
    <w:rsid w:val="0017252C"/>
    <w:rsid w:val="00192D2A"/>
    <w:rsid w:val="00196B59"/>
    <w:rsid w:val="00196FF8"/>
    <w:rsid w:val="001A14F2"/>
    <w:rsid w:val="001B3A86"/>
    <w:rsid w:val="001B763F"/>
    <w:rsid w:val="001C491C"/>
    <w:rsid w:val="001E5B53"/>
    <w:rsid w:val="001F42D8"/>
    <w:rsid w:val="001F6DA9"/>
    <w:rsid w:val="00210236"/>
    <w:rsid w:val="00215C2C"/>
    <w:rsid w:val="00220060"/>
    <w:rsid w:val="00220FC7"/>
    <w:rsid w:val="00226381"/>
    <w:rsid w:val="0022712D"/>
    <w:rsid w:val="00231DB1"/>
    <w:rsid w:val="00233BE3"/>
    <w:rsid w:val="002415C0"/>
    <w:rsid w:val="002473B2"/>
    <w:rsid w:val="00253C8F"/>
    <w:rsid w:val="00260CBA"/>
    <w:rsid w:val="00267081"/>
    <w:rsid w:val="00267763"/>
    <w:rsid w:val="002869FE"/>
    <w:rsid w:val="002A011B"/>
    <w:rsid w:val="002B29B3"/>
    <w:rsid w:val="002D184B"/>
    <w:rsid w:val="002E01C1"/>
    <w:rsid w:val="002E62A7"/>
    <w:rsid w:val="002F1940"/>
    <w:rsid w:val="00322204"/>
    <w:rsid w:val="00344C93"/>
    <w:rsid w:val="0036468F"/>
    <w:rsid w:val="00383545"/>
    <w:rsid w:val="003879F5"/>
    <w:rsid w:val="00390049"/>
    <w:rsid w:val="00397AEA"/>
    <w:rsid w:val="003A40D3"/>
    <w:rsid w:val="003A5F90"/>
    <w:rsid w:val="003B2507"/>
    <w:rsid w:val="003B301B"/>
    <w:rsid w:val="003C06D2"/>
    <w:rsid w:val="003D22FD"/>
    <w:rsid w:val="003F5E20"/>
    <w:rsid w:val="00421C1F"/>
    <w:rsid w:val="00433500"/>
    <w:rsid w:val="00433F71"/>
    <w:rsid w:val="0043559E"/>
    <w:rsid w:val="00440D43"/>
    <w:rsid w:val="00441B3A"/>
    <w:rsid w:val="00442A66"/>
    <w:rsid w:val="00452C87"/>
    <w:rsid w:val="00470DF6"/>
    <w:rsid w:val="0047369B"/>
    <w:rsid w:val="00490D22"/>
    <w:rsid w:val="004A3039"/>
    <w:rsid w:val="004E3939"/>
    <w:rsid w:val="004E65B2"/>
    <w:rsid w:val="004F32F4"/>
    <w:rsid w:val="0050207B"/>
    <w:rsid w:val="0051040B"/>
    <w:rsid w:val="00526DDD"/>
    <w:rsid w:val="005464CC"/>
    <w:rsid w:val="00592FFE"/>
    <w:rsid w:val="005A6CF7"/>
    <w:rsid w:val="005B07B8"/>
    <w:rsid w:val="005B6433"/>
    <w:rsid w:val="005F7622"/>
    <w:rsid w:val="006052AD"/>
    <w:rsid w:val="00620123"/>
    <w:rsid w:val="0062703B"/>
    <w:rsid w:val="00627E75"/>
    <w:rsid w:val="00631CC4"/>
    <w:rsid w:val="006346F1"/>
    <w:rsid w:val="00665486"/>
    <w:rsid w:val="006741CC"/>
    <w:rsid w:val="00694B81"/>
    <w:rsid w:val="006A003B"/>
    <w:rsid w:val="006A16D5"/>
    <w:rsid w:val="006B078B"/>
    <w:rsid w:val="006C77B8"/>
    <w:rsid w:val="006D3B43"/>
    <w:rsid w:val="00704D02"/>
    <w:rsid w:val="00716C29"/>
    <w:rsid w:val="0073766B"/>
    <w:rsid w:val="00742AC8"/>
    <w:rsid w:val="00764ADF"/>
    <w:rsid w:val="007831D2"/>
    <w:rsid w:val="0078678E"/>
    <w:rsid w:val="007A1603"/>
    <w:rsid w:val="007B43D4"/>
    <w:rsid w:val="007C4FF7"/>
    <w:rsid w:val="007F4F92"/>
    <w:rsid w:val="00805C26"/>
    <w:rsid w:val="00827C96"/>
    <w:rsid w:val="008344AC"/>
    <w:rsid w:val="008758B0"/>
    <w:rsid w:val="008A7D8A"/>
    <w:rsid w:val="008D3E9C"/>
    <w:rsid w:val="008D772F"/>
    <w:rsid w:val="00914CD1"/>
    <w:rsid w:val="00923862"/>
    <w:rsid w:val="00936F60"/>
    <w:rsid w:val="00946F21"/>
    <w:rsid w:val="00951A1C"/>
    <w:rsid w:val="00951CE9"/>
    <w:rsid w:val="009528CF"/>
    <w:rsid w:val="0095416A"/>
    <w:rsid w:val="00956BAF"/>
    <w:rsid w:val="009603F6"/>
    <w:rsid w:val="00982B1C"/>
    <w:rsid w:val="009963AC"/>
    <w:rsid w:val="0099764C"/>
    <w:rsid w:val="009A6881"/>
    <w:rsid w:val="009C01E1"/>
    <w:rsid w:val="009D15B7"/>
    <w:rsid w:val="009D4E5D"/>
    <w:rsid w:val="009E0B14"/>
    <w:rsid w:val="00A0148C"/>
    <w:rsid w:val="00A36198"/>
    <w:rsid w:val="00A455B0"/>
    <w:rsid w:val="00A5290F"/>
    <w:rsid w:val="00A550DA"/>
    <w:rsid w:val="00A56A8D"/>
    <w:rsid w:val="00A57D88"/>
    <w:rsid w:val="00A6657E"/>
    <w:rsid w:val="00A70448"/>
    <w:rsid w:val="00AA4FF3"/>
    <w:rsid w:val="00AB5930"/>
    <w:rsid w:val="00AC5091"/>
    <w:rsid w:val="00AD2260"/>
    <w:rsid w:val="00AE1B3E"/>
    <w:rsid w:val="00AE523B"/>
    <w:rsid w:val="00AE54DD"/>
    <w:rsid w:val="00AF3117"/>
    <w:rsid w:val="00AF70E3"/>
    <w:rsid w:val="00B162FD"/>
    <w:rsid w:val="00B301E7"/>
    <w:rsid w:val="00B35644"/>
    <w:rsid w:val="00B724D3"/>
    <w:rsid w:val="00B741C7"/>
    <w:rsid w:val="00B77779"/>
    <w:rsid w:val="00B97703"/>
    <w:rsid w:val="00BA3D66"/>
    <w:rsid w:val="00BA7014"/>
    <w:rsid w:val="00BB3FC8"/>
    <w:rsid w:val="00BB652D"/>
    <w:rsid w:val="00BC0ACC"/>
    <w:rsid w:val="00BD54A3"/>
    <w:rsid w:val="00BD58D2"/>
    <w:rsid w:val="00BF4AAF"/>
    <w:rsid w:val="00C04BFC"/>
    <w:rsid w:val="00C12CDC"/>
    <w:rsid w:val="00C17229"/>
    <w:rsid w:val="00C66BCF"/>
    <w:rsid w:val="00C8068C"/>
    <w:rsid w:val="00C91EF3"/>
    <w:rsid w:val="00C91F4B"/>
    <w:rsid w:val="00CA7460"/>
    <w:rsid w:val="00CB2B16"/>
    <w:rsid w:val="00CC2114"/>
    <w:rsid w:val="00CC763E"/>
    <w:rsid w:val="00CF47A8"/>
    <w:rsid w:val="00CF6087"/>
    <w:rsid w:val="00D07157"/>
    <w:rsid w:val="00D14BB6"/>
    <w:rsid w:val="00D23311"/>
    <w:rsid w:val="00D31981"/>
    <w:rsid w:val="00D33624"/>
    <w:rsid w:val="00D358FC"/>
    <w:rsid w:val="00D45416"/>
    <w:rsid w:val="00D7118D"/>
    <w:rsid w:val="00D7484B"/>
    <w:rsid w:val="00D876DC"/>
    <w:rsid w:val="00DB4BC1"/>
    <w:rsid w:val="00DC424D"/>
    <w:rsid w:val="00DC47B4"/>
    <w:rsid w:val="00DC5605"/>
    <w:rsid w:val="00DC7781"/>
    <w:rsid w:val="00DD6484"/>
    <w:rsid w:val="00DE1FF0"/>
    <w:rsid w:val="00E003DF"/>
    <w:rsid w:val="00E2241D"/>
    <w:rsid w:val="00E33EB9"/>
    <w:rsid w:val="00E47431"/>
    <w:rsid w:val="00E54E61"/>
    <w:rsid w:val="00E60186"/>
    <w:rsid w:val="00E65E3D"/>
    <w:rsid w:val="00E665BE"/>
    <w:rsid w:val="00E816D4"/>
    <w:rsid w:val="00E8241D"/>
    <w:rsid w:val="00E905FC"/>
    <w:rsid w:val="00EB0BC7"/>
    <w:rsid w:val="00ED6A51"/>
    <w:rsid w:val="00EE31A4"/>
    <w:rsid w:val="00EE57EC"/>
    <w:rsid w:val="00F034A8"/>
    <w:rsid w:val="00F168E8"/>
    <w:rsid w:val="00F217F3"/>
    <w:rsid w:val="00F227E8"/>
    <w:rsid w:val="00F25496"/>
    <w:rsid w:val="00F667CF"/>
    <w:rsid w:val="00F803BE"/>
    <w:rsid w:val="00F87C9C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DA1CC1"/>
  <w15:chartTrackingRefBased/>
  <w15:docId w15:val="{564B0601-8259-42EE-A38A-2F9680D0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C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Ericsson-r1</cp:lastModifiedBy>
  <cp:revision>18</cp:revision>
  <dcterms:created xsi:type="dcterms:W3CDTF">2024-11-04T14:11:00Z</dcterms:created>
  <dcterms:modified xsi:type="dcterms:W3CDTF">2024-11-14T17:01:00Z</dcterms:modified>
</cp:coreProperties>
</file>