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08BAFBB1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0644C6">
        <w:rPr>
          <w:rFonts w:ascii="Arial" w:hAnsi="Arial" w:cs="Arial"/>
          <w:b/>
          <w:sz w:val="22"/>
          <w:szCs w:val="22"/>
        </w:rPr>
        <w:t>9</w:t>
      </w:r>
      <w:r w:rsidRPr="004E65B2">
        <w:rPr>
          <w:rFonts w:ascii="Arial" w:hAnsi="Arial" w:cs="Arial"/>
          <w:b/>
          <w:sz w:val="22"/>
          <w:szCs w:val="22"/>
        </w:rPr>
        <w:tab/>
      </w:r>
      <w:ins w:id="0" w:author="Ericsson-r1" w:date="2024-11-13T16:26:00Z">
        <w:r w:rsidR="007E36CB">
          <w:rPr>
            <w:rFonts w:ascii="Arial" w:hAnsi="Arial" w:cs="Arial"/>
            <w:b/>
            <w:sz w:val="22"/>
            <w:szCs w:val="22"/>
          </w:rPr>
          <w:t>draft_</w:t>
        </w:r>
      </w:ins>
      <w:r w:rsidR="009E3A38" w:rsidRPr="009E3A38">
        <w:rPr>
          <w:rFonts w:ascii="Arial" w:hAnsi="Arial" w:cs="Arial"/>
          <w:b/>
          <w:sz w:val="22"/>
          <w:szCs w:val="22"/>
        </w:rPr>
        <w:t>S3-245055</w:t>
      </w:r>
      <w:ins w:id="1" w:author="Ericsson-r1" w:date="2024-11-13T16:27:00Z">
        <w:r w:rsidR="007E36CB">
          <w:rPr>
            <w:rFonts w:ascii="Arial" w:hAnsi="Arial" w:cs="Arial"/>
            <w:b/>
            <w:sz w:val="22"/>
            <w:szCs w:val="22"/>
          </w:rPr>
          <w:t>-</w:t>
        </w:r>
        <w:proofErr w:type="gramStart"/>
        <w:r w:rsidR="007E36CB">
          <w:rPr>
            <w:rFonts w:ascii="Arial" w:hAnsi="Arial" w:cs="Arial"/>
            <w:b/>
            <w:sz w:val="22"/>
            <w:szCs w:val="22"/>
          </w:rPr>
          <w:t>r1</w:t>
        </w:r>
      </w:ins>
      <w:proofErr w:type="gramEnd"/>
    </w:p>
    <w:p w14:paraId="3A7BAEE1" w14:textId="60FCDC61" w:rsidR="004E3939" w:rsidRPr="00D31981" w:rsidRDefault="000644C6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Orlando, US,</w:t>
      </w:r>
      <w:r w:rsidR="00D31981" w:rsidRPr="004E65B2">
        <w:rPr>
          <w:rFonts w:cs="Arial"/>
          <w:sz w:val="22"/>
          <w:szCs w:val="22"/>
        </w:rPr>
        <w:t xml:space="preserve"> </w:t>
      </w:r>
      <w:r w:rsidR="008A7D8A">
        <w:rPr>
          <w:rFonts w:cs="Arial"/>
          <w:sz w:val="22"/>
          <w:szCs w:val="22"/>
        </w:rPr>
        <w:t>1</w:t>
      </w:r>
      <w:r w:rsidR="00260CBA">
        <w:rPr>
          <w:rFonts w:cs="Arial"/>
          <w:sz w:val="22"/>
          <w:szCs w:val="22"/>
        </w:rPr>
        <w:t>1 -15 November</w:t>
      </w:r>
      <w:r w:rsidR="00D31981" w:rsidRPr="004E65B2">
        <w:rPr>
          <w:rFonts w:cs="Arial"/>
          <w:sz w:val="22"/>
          <w:szCs w:val="22"/>
        </w:rPr>
        <w:t xml:space="preserve">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71B9B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36D9D">
        <w:rPr>
          <w:rFonts w:ascii="Arial" w:hAnsi="Arial" w:cs="Arial"/>
          <w:b/>
          <w:sz w:val="22"/>
          <w:szCs w:val="22"/>
        </w:rPr>
        <w:t xml:space="preserve">LS reply on Issues related to Analytics context transfer between </w:t>
      </w:r>
      <w:proofErr w:type="spellStart"/>
      <w:r w:rsidR="00B36D9D">
        <w:rPr>
          <w:rFonts w:ascii="Arial" w:hAnsi="Arial" w:cs="Arial"/>
          <w:b/>
          <w:sz w:val="22"/>
          <w:szCs w:val="22"/>
        </w:rPr>
        <w:t>AnLF</w:t>
      </w:r>
      <w:proofErr w:type="spellEnd"/>
      <w:r w:rsidR="00B36D9D">
        <w:rPr>
          <w:rFonts w:ascii="Arial" w:hAnsi="Arial" w:cs="Arial"/>
          <w:b/>
          <w:sz w:val="22"/>
          <w:szCs w:val="22"/>
        </w:rPr>
        <w:t>(s)</w:t>
      </w:r>
    </w:p>
    <w:p w14:paraId="06BA196E" w14:textId="74EFC3D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311DD">
        <w:rPr>
          <w:rFonts w:ascii="Arial" w:hAnsi="Arial" w:cs="Arial"/>
          <w:b/>
          <w:bCs/>
          <w:sz w:val="22"/>
          <w:szCs w:val="22"/>
        </w:rPr>
        <w:t xml:space="preserve">LS S2-2409441 on </w:t>
      </w:r>
      <w:r w:rsidR="009311DD">
        <w:rPr>
          <w:rFonts w:ascii="Arial" w:hAnsi="Arial" w:cs="Arial"/>
          <w:b/>
          <w:sz w:val="22"/>
          <w:szCs w:val="22"/>
        </w:rPr>
        <w:t xml:space="preserve">Issues related to Analytics context transfer between </w:t>
      </w:r>
      <w:proofErr w:type="spellStart"/>
      <w:r w:rsidR="009311DD">
        <w:rPr>
          <w:rFonts w:ascii="Arial" w:hAnsi="Arial" w:cs="Arial"/>
          <w:b/>
          <w:sz w:val="22"/>
          <w:szCs w:val="22"/>
        </w:rPr>
        <w:t>AnLF</w:t>
      </w:r>
      <w:proofErr w:type="spellEnd"/>
      <w:r w:rsidR="009311DD">
        <w:rPr>
          <w:rFonts w:ascii="Arial" w:hAnsi="Arial" w:cs="Arial"/>
          <w:b/>
          <w:sz w:val="22"/>
          <w:szCs w:val="22"/>
        </w:rPr>
        <w:t>(s)</w:t>
      </w:r>
      <w:r w:rsidR="009311DD">
        <w:rPr>
          <w:rFonts w:ascii="Arial" w:hAnsi="Arial" w:cs="Arial"/>
          <w:b/>
          <w:bCs/>
          <w:sz w:val="22"/>
          <w:szCs w:val="22"/>
        </w:rPr>
        <w:t xml:space="preserve"> from </w:t>
      </w:r>
      <w:proofErr w:type="gramStart"/>
      <w:r w:rsidR="009311DD">
        <w:rPr>
          <w:rFonts w:ascii="Arial" w:hAnsi="Arial" w:cs="Arial"/>
          <w:b/>
          <w:bCs/>
          <w:sz w:val="22"/>
          <w:szCs w:val="22"/>
        </w:rPr>
        <w:t>SA2</w:t>
      </w:r>
      <w:proofErr w:type="gramEnd"/>
    </w:p>
    <w:p w14:paraId="0B0C12AB" w14:textId="77777777" w:rsidR="00AD068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4"/>
      <w:bookmarkEnd w:id="5"/>
      <w:bookmarkEnd w:id="6"/>
      <w:r w:rsidR="00AD0681">
        <w:rPr>
          <w:rFonts w:ascii="Arial" w:hAnsi="Arial" w:cs="Arial"/>
          <w:b/>
          <w:bCs/>
          <w:sz w:val="22"/>
          <w:szCs w:val="22"/>
        </w:rPr>
        <w:t>Rel-18</w:t>
      </w:r>
    </w:p>
    <w:p w14:paraId="11809BB2" w14:textId="5D03DB44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A5461">
        <w:rPr>
          <w:rFonts w:ascii="Arial" w:hAnsi="Arial" w:cs="Arial"/>
          <w:b/>
          <w:bCs/>
          <w:sz w:val="22"/>
          <w:szCs w:val="22"/>
        </w:rPr>
        <w:t>Enablers for Network Automation for 5G phase 3 (eNA_Ph3)</w:t>
      </w:r>
    </w:p>
    <w:p w14:paraId="6B304FAB" w14:textId="77777777" w:rsidR="004A5461" w:rsidRPr="004E3939" w:rsidRDefault="004A546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6A1483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2B6660">
        <w:rPr>
          <w:rFonts w:ascii="Arial" w:hAnsi="Arial" w:cs="Arial"/>
          <w:b/>
          <w:sz w:val="22"/>
          <w:szCs w:val="22"/>
          <w:highlight w:val="yellow"/>
        </w:rPr>
        <w:t>Ericsson, to be SA3</w:t>
      </w:r>
      <w:bookmarkEnd w:id="7"/>
      <w:bookmarkEnd w:id="8"/>
      <w:bookmarkEnd w:id="9"/>
    </w:p>
    <w:p w14:paraId="2548326B" w14:textId="750CDA0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2B6660" w:rsidRPr="002B6660">
        <w:rPr>
          <w:rFonts w:ascii="Arial" w:hAnsi="Arial" w:cs="Arial"/>
          <w:b/>
          <w:bCs/>
          <w:sz w:val="22"/>
          <w:szCs w:val="22"/>
        </w:rPr>
        <w:t>SA2</w:t>
      </w:r>
      <w:bookmarkEnd w:id="10"/>
      <w:bookmarkEnd w:id="11"/>
      <w:bookmarkEnd w:id="12"/>
    </w:p>
    <w:p w14:paraId="5DC2ED77" w14:textId="5F8559F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53D42">
        <w:rPr>
          <w:rFonts w:ascii="Arial" w:hAnsi="Arial" w:cs="Arial"/>
          <w:b/>
          <w:bCs/>
          <w:sz w:val="22"/>
          <w:szCs w:val="22"/>
        </w:rPr>
        <w:t>-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6DD8B7C" w14:textId="77777777" w:rsidR="0084508A" w:rsidRDefault="00B97703" w:rsidP="008450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4508A">
        <w:rPr>
          <w:rFonts w:ascii="Arial" w:hAnsi="Arial" w:cs="Arial"/>
          <w:b/>
          <w:bCs/>
          <w:sz w:val="22"/>
          <w:szCs w:val="22"/>
        </w:rPr>
        <w:t>Ferhat Karako</w:t>
      </w:r>
      <w:r w:rsidR="0084508A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ç</w:t>
      </w:r>
    </w:p>
    <w:p w14:paraId="0C3CEFD6" w14:textId="77777777" w:rsidR="0084508A" w:rsidRDefault="0084508A" w:rsidP="008450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ferhat.karakoc@ericsson.com</w:t>
        </w:r>
      </w:hyperlink>
    </w:p>
    <w:p w14:paraId="7C7499DC" w14:textId="77777777" w:rsidR="0084508A" w:rsidRDefault="0084508A" w:rsidP="008450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656583" w14:textId="5BA24D19" w:rsidR="00B97703" w:rsidRPr="00383545" w:rsidRDefault="00383545" w:rsidP="008450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4D012B" w14:textId="77777777" w:rsidR="00481D78" w:rsidRDefault="00481D78" w:rsidP="00481D7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FACC7C8" w14:textId="77777777" w:rsidR="00CA281F" w:rsidRDefault="00CA281F" w:rsidP="00CA281F">
      <w:r>
        <w:t xml:space="preserve">SA3 would like to thank SA2 for their reply-LS on Issues related to Analytics context transfer between </w:t>
      </w:r>
      <w:proofErr w:type="spellStart"/>
      <w:r>
        <w:t>AnLF</w:t>
      </w:r>
      <w:proofErr w:type="spellEnd"/>
      <w:r>
        <w:t>(s). Regarding the questions from SA2, SA3 has the following answers:</w:t>
      </w:r>
    </w:p>
    <w:p w14:paraId="52793D1D" w14:textId="77777777" w:rsidR="00CA281F" w:rsidRDefault="00CA281F" w:rsidP="00CA281F">
      <w:pPr>
        <w:rPr>
          <w:i/>
          <w:iCs/>
        </w:rPr>
      </w:pPr>
      <w:r>
        <w:rPr>
          <w:i/>
          <w:iCs/>
        </w:rPr>
        <w:t xml:space="preserve">Question 1 from SA2: Can SA3 indicate if there are security issues in the scenario above? </w:t>
      </w:r>
    </w:p>
    <w:p w14:paraId="102A6C50" w14:textId="055D3278" w:rsidR="00CA281F" w:rsidRDefault="00CA281F" w:rsidP="00CA281F">
      <w:r>
        <w:t xml:space="preserve">SA3 </w:t>
      </w:r>
      <w:ins w:id="15" w:author="Ericsson-r1" w:date="2024-11-13T16:27:00Z">
        <w:r w:rsidR="007E36CB">
          <w:t>has identified security issues</w:t>
        </w:r>
      </w:ins>
      <w:ins w:id="16" w:author="Ericsson-r1" w:date="2024-11-13T16:28:00Z">
        <w:r w:rsidR="007E36CB">
          <w:t xml:space="preserve">, so </w:t>
        </w:r>
      </w:ins>
      <w:del w:id="17" w:author="Ericsson-r1" w:date="2024-11-13T16:28:00Z">
        <w:r w:rsidDel="007E36CB">
          <w:delText xml:space="preserve">has not specified a security mechanism for sharing the model address in analytics context transfer. Therefore, </w:delText>
        </w:r>
      </w:del>
      <w:r>
        <w:t>SA3 kindly requests SA2 to not send the model address in analytics context transfer.</w:t>
      </w:r>
    </w:p>
    <w:p w14:paraId="4689E652" w14:textId="77777777" w:rsidR="00CA281F" w:rsidRDefault="00CA281F" w:rsidP="00CA281F">
      <w:pPr>
        <w:rPr>
          <w:i/>
          <w:iCs/>
        </w:rPr>
      </w:pPr>
      <w:r>
        <w:rPr>
          <w:i/>
          <w:iCs/>
        </w:rPr>
        <w:t xml:space="preserve">Question 2 from SA2: For scenarios other than the above, when the source NWDAF contains both </w:t>
      </w:r>
      <w:proofErr w:type="spellStart"/>
      <w:r>
        <w:rPr>
          <w:i/>
          <w:iCs/>
        </w:rPr>
        <w:t>AnLF</w:t>
      </w:r>
      <w:proofErr w:type="spellEnd"/>
      <w:r>
        <w:rPr>
          <w:i/>
          <w:iCs/>
        </w:rPr>
        <w:t xml:space="preserve"> and MTLF, is there any security issue for the source NWDAF to provide the file address(es) of the trained ML Model(s) to the target </w:t>
      </w:r>
      <w:proofErr w:type="gramStart"/>
      <w:r>
        <w:rPr>
          <w:i/>
          <w:iCs/>
        </w:rPr>
        <w:t>NWDAF?.</w:t>
      </w:r>
      <w:proofErr w:type="gramEnd"/>
    </w:p>
    <w:p w14:paraId="3355A68A" w14:textId="77777777" w:rsidR="00CA281F" w:rsidRDefault="00CA281F" w:rsidP="00CA281F">
      <w:r>
        <w:t>Same answer as for Question 1. The model address should not be sent in the analytics context transfer, regardless the deployment scenario.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320D116" w14:textId="77777777" w:rsidR="000A5FF6" w:rsidRDefault="000A5FF6" w:rsidP="000A5FF6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 WG2 </w:t>
      </w:r>
    </w:p>
    <w:p w14:paraId="066613F7" w14:textId="6C6263FE" w:rsidR="00B97703" w:rsidRPr="000A5FF6" w:rsidRDefault="000A5FF6" w:rsidP="000A5FF6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>SA3 kindly asks SA2 to not send the model address in analytics context transfer.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196546E0" w:rsidR="006052AD" w:rsidRDefault="008A7D8A" w:rsidP="002F1940">
      <w:r w:rsidRPr="000644C6">
        <w:t>SA3#120</w:t>
      </w:r>
      <w:r w:rsidRPr="000644C6">
        <w:tab/>
      </w:r>
      <w:r w:rsidR="00BC0ACC" w:rsidRPr="000644C6">
        <w:t>17 – 21 February 2025</w:t>
      </w:r>
      <w:r w:rsidR="00BC0ACC" w:rsidRPr="000644C6">
        <w:tab/>
      </w:r>
      <w:r w:rsidR="00BC0ACC" w:rsidRPr="000644C6">
        <w:tab/>
        <w:t>Athens (Greece)</w:t>
      </w:r>
    </w:p>
    <w:p w14:paraId="5E86A589" w14:textId="7E64E524" w:rsidR="0022712D" w:rsidRPr="000644C6" w:rsidRDefault="0022712D" w:rsidP="002F1940">
      <w:r>
        <w:t>SA3#121</w:t>
      </w:r>
      <w:r>
        <w:tab/>
      </w:r>
      <w:r w:rsidR="007C4FF7">
        <w:t>7 – 11 April 2025</w:t>
      </w:r>
      <w:r w:rsidR="007C4FF7">
        <w:tab/>
      </w:r>
      <w:r w:rsidR="007C4FF7">
        <w:tab/>
        <w:t>Goteborg, Sweden</w:t>
      </w:r>
    </w:p>
    <w:sectPr w:rsidR="0022712D" w:rsidRPr="000644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964F" w14:textId="77777777" w:rsidR="00E443CC" w:rsidRDefault="00E443CC">
      <w:pPr>
        <w:spacing w:after="0"/>
      </w:pPr>
      <w:r>
        <w:separator/>
      </w:r>
    </w:p>
  </w:endnote>
  <w:endnote w:type="continuationSeparator" w:id="0">
    <w:p w14:paraId="0ECC2E82" w14:textId="77777777" w:rsidR="00E443CC" w:rsidRDefault="00E443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06E9" w14:textId="77777777" w:rsidR="00E443CC" w:rsidRDefault="00E443CC">
      <w:pPr>
        <w:spacing w:after="0"/>
      </w:pPr>
      <w:r>
        <w:separator/>
      </w:r>
    </w:p>
  </w:footnote>
  <w:footnote w:type="continuationSeparator" w:id="0">
    <w:p w14:paraId="2F0CE4D7" w14:textId="77777777" w:rsidR="00E443CC" w:rsidRDefault="00E443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4D3C"/>
    <w:rsid w:val="00084D35"/>
    <w:rsid w:val="000A5FF6"/>
    <w:rsid w:val="000B21DF"/>
    <w:rsid w:val="000E6116"/>
    <w:rsid w:val="000F1D4A"/>
    <w:rsid w:val="000F6242"/>
    <w:rsid w:val="00103FF1"/>
    <w:rsid w:val="00196B59"/>
    <w:rsid w:val="001A14F2"/>
    <w:rsid w:val="001B3A86"/>
    <w:rsid w:val="001B763F"/>
    <w:rsid w:val="00215C2C"/>
    <w:rsid w:val="00220060"/>
    <w:rsid w:val="00226381"/>
    <w:rsid w:val="0022712D"/>
    <w:rsid w:val="002415C0"/>
    <w:rsid w:val="002473B2"/>
    <w:rsid w:val="00260CBA"/>
    <w:rsid w:val="002869FE"/>
    <w:rsid w:val="002B6660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60CEA"/>
    <w:rsid w:val="00470DF6"/>
    <w:rsid w:val="00481D78"/>
    <w:rsid w:val="00490D22"/>
    <w:rsid w:val="004A5461"/>
    <w:rsid w:val="004E3939"/>
    <w:rsid w:val="004E65B2"/>
    <w:rsid w:val="004F32F4"/>
    <w:rsid w:val="00526DDD"/>
    <w:rsid w:val="005B6433"/>
    <w:rsid w:val="006052AD"/>
    <w:rsid w:val="0073766B"/>
    <w:rsid w:val="00753D42"/>
    <w:rsid w:val="007B43D4"/>
    <w:rsid w:val="007C4FF7"/>
    <w:rsid w:val="007D276F"/>
    <w:rsid w:val="007E36CB"/>
    <w:rsid w:val="007F4F92"/>
    <w:rsid w:val="0084508A"/>
    <w:rsid w:val="008758B0"/>
    <w:rsid w:val="008A7D8A"/>
    <w:rsid w:val="008D3E9C"/>
    <w:rsid w:val="008D772F"/>
    <w:rsid w:val="00914CD1"/>
    <w:rsid w:val="009311DD"/>
    <w:rsid w:val="009528CF"/>
    <w:rsid w:val="009603F6"/>
    <w:rsid w:val="009963AC"/>
    <w:rsid w:val="0099764C"/>
    <w:rsid w:val="009C01E1"/>
    <w:rsid w:val="009E0B14"/>
    <w:rsid w:val="009E3A38"/>
    <w:rsid w:val="00A455B0"/>
    <w:rsid w:val="00A57D88"/>
    <w:rsid w:val="00A70448"/>
    <w:rsid w:val="00AA4FF3"/>
    <w:rsid w:val="00AD0681"/>
    <w:rsid w:val="00AE1B3E"/>
    <w:rsid w:val="00B35644"/>
    <w:rsid w:val="00B36D9D"/>
    <w:rsid w:val="00B724D3"/>
    <w:rsid w:val="00B95319"/>
    <w:rsid w:val="00B97703"/>
    <w:rsid w:val="00BA3D66"/>
    <w:rsid w:val="00BC0ACC"/>
    <w:rsid w:val="00C04BFC"/>
    <w:rsid w:val="00C17229"/>
    <w:rsid w:val="00C469CE"/>
    <w:rsid w:val="00C91EF3"/>
    <w:rsid w:val="00CA281F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443CC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4508A"/>
  </w:style>
  <w:style w:type="paragraph" w:styleId="Revision">
    <w:name w:val="Revision"/>
    <w:hidden/>
    <w:uiPriority w:val="99"/>
    <w:semiHidden/>
    <w:rsid w:val="007E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hat.karakoc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Ericsson-r1</cp:lastModifiedBy>
  <cp:revision>3</cp:revision>
  <dcterms:created xsi:type="dcterms:W3CDTF">2024-11-04T11:58:00Z</dcterms:created>
  <dcterms:modified xsi:type="dcterms:W3CDTF">2024-11-13T13:28:00Z</dcterms:modified>
</cp:coreProperties>
</file>