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155" w14:textId="0536C582" w:rsidR="00D817E3" w:rsidRDefault="00D817E3" w:rsidP="00D817E3">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r w:rsidR="00232648" w:rsidRPr="00232648">
        <w:rPr>
          <w:rFonts w:ascii="Arial" w:hAnsi="Arial" w:cs="Arial"/>
          <w:b/>
          <w:sz w:val="22"/>
          <w:szCs w:val="22"/>
        </w:rPr>
        <w:t>S3-245011</w:t>
      </w:r>
    </w:p>
    <w:p w14:paraId="355FE7A8" w14:textId="77777777" w:rsidR="00D817E3" w:rsidRDefault="00D817E3" w:rsidP="00D817E3">
      <w:pPr>
        <w:pStyle w:val="Header"/>
        <w:rPr>
          <w:sz w:val="22"/>
          <w:szCs w:val="22"/>
        </w:rPr>
      </w:pPr>
      <w:r>
        <w:rPr>
          <w:rFonts w:cs="Arial"/>
          <w:sz w:val="22"/>
          <w:szCs w:val="22"/>
        </w:rPr>
        <w:t>Orlando, US, 11 -15 November 2024</w:t>
      </w:r>
    </w:p>
    <w:p w14:paraId="3B46E056" w14:textId="77777777" w:rsidR="00D817E3" w:rsidRPr="00546764" w:rsidRDefault="00D817E3" w:rsidP="00D817E3">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D86749" w:rsidR="001E41F3" w:rsidRPr="00410371" w:rsidRDefault="00E65117" w:rsidP="00C953BB">
            <w:pPr>
              <w:pStyle w:val="CRCoverPage"/>
              <w:spacing w:after="0"/>
              <w:jc w:val="center"/>
              <w:rPr>
                <w:noProof/>
              </w:rPr>
            </w:pPr>
            <w:del w:id="0" w:author="Nokia4" w:date="2024-11-13T20:22:00Z">
              <w:r w:rsidRPr="00557C05" w:rsidDel="00557C05">
                <w:rPr>
                  <w:b/>
                  <w:noProof/>
                  <w:sz w:val="28"/>
                  <w:highlight w:val="green"/>
                </w:rPr>
                <w:delText>2083</w:delText>
              </w:r>
            </w:del>
            <w:ins w:id="1" w:author="Nokia4" w:date="2024-11-13T20:22:00Z">
              <w:r w:rsidR="00557C05" w:rsidRPr="00557C05">
                <w:rPr>
                  <w:b/>
                  <w:noProof/>
                  <w:sz w:val="28"/>
                  <w:highlight w:val="green"/>
                </w:rPr>
                <w:t>DRAFT</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21B496" w:rsidR="001E41F3" w:rsidRPr="00410371" w:rsidRDefault="00FE4BCC">
            <w:pPr>
              <w:pStyle w:val="CRCoverPage"/>
              <w:spacing w:after="0"/>
              <w:jc w:val="center"/>
              <w:rPr>
                <w:noProof/>
                <w:sz w:val="28"/>
              </w:rPr>
            </w:pPr>
            <w:r>
              <w:rPr>
                <w:b/>
                <w:noProof/>
                <w:sz w:val="28"/>
              </w:rPr>
              <w:t>19</w:t>
            </w:r>
            <w:r w:rsidR="00A9307F" w:rsidRPr="00A9307F">
              <w:rPr>
                <w:b/>
                <w:noProof/>
                <w:sz w:val="28"/>
              </w:rPr>
              <w:t>.</w:t>
            </w:r>
            <w:r>
              <w:rPr>
                <w:b/>
                <w:noProof/>
                <w:sz w:val="28"/>
              </w:rPr>
              <w:t>0</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727B6" w:rsidR="001E41F3" w:rsidRDefault="00000000">
            <w:pPr>
              <w:pStyle w:val="CRCoverPage"/>
              <w:spacing w:after="0"/>
              <w:ind w:left="100"/>
              <w:rPr>
                <w:noProof/>
              </w:rPr>
            </w:pPr>
            <w:fldSimple w:instr="DOCPROPERTY  CrTitle  \* MERGEFORMAT">
              <w:r w:rsidR="001A12AB">
                <w:t>Public k</w:t>
              </w:r>
              <w:r w:rsidR="001A12AB" w:rsidRPr="00852B03">
                <w:t xml:space="preserve">ey distribution and Issuer </w:t>
              </w:r>
              <w:r w:rsidR="001A12AB">
                <w:t>claim v</w:t>
              </w:r>
              <w:r w:rsidR="001A12AB" w:rsidRPr="00852B03">
                <w:t>erification of the Access Token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1065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C3AB27" w:rsidR="001E41F3" w:rsidRPr="00191EDD" w:rsidRDefault="001A12AB">
            <w:pPr>
              <w:pStyle w:val="CRCoverPage"/>
              <w:spacing w:after="0"/>
              <w:ind w:left="100"/>
              <w:rPr>
                <w:noProof/>
                <w:lang w:val="de-DE"/>
              </w:rPr>
            </w:pPr>
            <w:r w:rsidRPr="00191EDD">
              <w:rPr>
                <w:noProof/>
                <w:lang w:val="de-DE"/>
              </w:rPr>
              <w:t>Ericsson</w:t>
            </w:r>
            <w:r w:rsidR="00824227" w:rsidRPr="00191EDD">
              <w:rPr>
                <w:noProof/>
                <w:lang w:val="de-DE"/>
              </w:rPr>
              <w:t>, Deutsche Telekom</w:t>
            </w:r>
            <w:r w:rsidR="00E816D2" w:rsidRPr="00191EDD">
              <w:rPr>
                <w:noProof/>
                <w:lang w:val="de-DE"/>
              </w:rPr>
              <w:t>, AT&amp;T</w:t>
            </w:r>
            <w:r w:rsidR="00EA21D7" w:rsidRPr="00191EDD">
              <w:rPr>
                <w:noProof/>
                <w:lang w:val="de-DE"/>
              </w:rPr>
              <w:t>, Samsung</w:t>
            </w:r>
            <w:r w:rsidR="00250DE1" w:rsidRPr="00191EDD">
              <w:rPr>
                <w:noProof/>
                <w:lang w:val="de-DE"/>
              </w:rPr>
              <w:t xml:space="preserve">, </w:t>
            </w:r>
            <w:r w:rsidR="001E4D31" w:rsidRPr="00191EDD">
              <w:rPr>
                <w:noProof/>
                <w:lang w:val="de-DE"/>
              </w:rPr>
              <w:t>BT PLC</w:t>
            </w:r>
            <w:ins w:id="3" w:author="Mohsin_1_SA3#119" w:date="2024-11-12T12:07:00Z">
              <w:r w:rsidR="00C47867" w:rsidRPr="00191EDD">
                <w:rPr>
                  <w:noProof/>
                  <w:lang w:val="de-DE"/>
                </w:rPr>
                <w:t>, KDDI, Huawei</w:t>
              </w:r>
            </w:ins>
            <w:ins w:id="4" w:author="Mohsin_1_SA3#119" w:date="2024-11-12T18:10:00Z">
              <w:r w:rsidR="00C36141" w:rsidRPr="00191EDD">
                <w:rPr>
                  <w:noProof/>
                  <w:lang w:val="de-DE"/>
                </w:rPr>
                <w:t>, NCSC</w:t>
              </w:r>
            </w:ins>
            <w:ins w:id="5" w:author="Nokia4" w:date="2024-11-13T20:22:00Z">
              <w:r w:rsidR="00557C05">
                <w:rPr>
                  <w:noProof/>
                  <w:lang w:val="de-DE"/>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4027A" w:rsidR="001E41F3" w:rsidRDefault="004D5235">
            <w:pPr>
              <w:pStyle w:val="CRCoverPage"/>
              <w:spacing w:after="0"/>
              <w:ind w:left="100"/>
              <w:rPr>
                <w:noProof/>
              </w:rPr>
            </w:pPr>
            <w:r>
              <w:t>202</w:t>
            </w:r>
            <w:r w:rsidR="003A7B2F">
              <w:t>4</w:t>
            </w:r>
            <w:r>
              <w:t>-</w:t>
            </w:r>
            <w:r w:rsidR="008373AE">
              <w:t>1</w:t>
            </w:r>
            <w:r w:rsidR="00D54700">
              <w:t>1</w:t>
            </w:r>
            <w:r w:rsidR="00A9307F">
              <w:t>-</w:t>
            </w:r>
            <w:r w:rsidR="00D54700">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000000"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lastRenderedPageBreak/>
        <w:t>*** BEGIN OF CHANGES 1 ***</w:t>
      </w:r>
    </w:p>
    <w:p w14:paraId="6783029C" w14:textId="77777777" w:rsidR="004B7C65" w:rsidRDefault="004B7C65" w:rsidP="004B7C65">
      <w:pPr>
        <w:pStyle w:val="Heading4"/>
      </w:pPr>
      <w:bookmarkStart w:id="6" w:name="_Toc19634887"/>
      <w:bookmarkStart w:id="7" w:name="_Toc26875955"/>
      <w:bookmarkStart w:id="8" w:name="_Toc35528722"/>
      <w:bookmarkStart w:id="9" w:name="_Toc35533483"/>
      <w:bookmarkStart w:id="10" w:name="_Toc45028847"/>
      <w:bookmarkStart w:id="11" w:name="_Toc45274512"/>
      <w:bookmarkStart w:id="12" w:name="_Toc45275099"/>
      <w:bookmarkStart w:id="13" w:name="_Toc51168357"/>
      <w:bookmarkStart w:id="14" w:name="_Toc178181518"/>
      <w:bookmarkStart w:id="15" w:name="_Toc170465795"/>
      <w:r>
        <w:t>13.4.1.0</w:t>
      </w:r>
      <w:r>
        <w:tab/>
        <w:t>General</w:t>
      </w:r>
      <w:bookmarkEnd w:id="6"/>
      <w:bookmarkEnd w:id="7"/>
      <w:bookmarkEnd w:id="8"/>
      <w:bookmarkEnd w:id="9"/>
      <w:bookmarkEnd w:id="10"/>
      <w:bookmarkEnd w:id="11"/>
      <w:bookmarkEnd w:id="12"/>
      <w:bookmarkEnd w:id="13"/>
      <w:bookmarkEnd w:id="14"/>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5A26F31B" w14:textId="77777777" w:rsidR="004B7C65" w:rsidRDefault="004B7C65" w:rsidP="004B7C65">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3493B1C" w14:textId="77777777" w:rsidR="004B7C65" w:rsidRDefault="004B7C65" w:rsidP="004B7C65">
      <w:pPr>
        <w:pStyle w:val="NO"/>
        <w:rPr>
          <w:ins w:id="16" w:author="Nokia5" w:date="2024-11-13T21:30:00Z"/>
        </w:rPr>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42327F6E" w14:textId="66A70DC1" w:rsidR="006B1360" w:rsidRDefault="006B1360" w:rsidP="00E17DC9">
      <w:pPr>
        <w:pStyle w:val="EditorsNote"/>
      </w:pPr>
      <w:ins w:id="17" w:author="Nokia5" w:date="2024-11-13T21:30:00Z">
        <w:r>
          <w:t xml:space="preserve">Editor’s Note: If retrieval of keys is important, also </w:t>
        </w:r>
      </w:ins>
      <w:ins w:id="18" w:author="Nokia5" w:date="2024-11-13T21:31:00Z">
        <w:r>
          <w:t>pre-</w:t>
        </w:r>
      </w:ins>
      <w:ins w:id="19" w:author="Nokia5" w:date="2024-11-13T21:30:00Z">
        <w:r>
          <w:t>shared</w:t>
        </w:r>
      </w:ins>
      <w:ins w:id="20" w:author="Nokia5" w:date="2024-11-13T21:31:00Z">
        <w:r>
          <w:t xml:space="preserve"> key retrieval </w:t>
        </w:r>
        <w:proofErr w:type="gramStart"/>
        <w:r>
          <w:t>has to</w:t>
        </w:r>
        <w:proofErr w:type="gramEnd"/>
        <w:r>
          <w:t xml:space="preserve"> be addressed</w:t>
        </w:r>
      </w:ins>
      <w:ins w:id="21" w:author="Mohsin_1_SA3#119" w:date="2024-11-14T01:09:00Z">
        <w:r w:rsidR="00F13477">
          <w:t xml:space="preserve"> or not</w:t>
        </w:r>
      </w:ins>
      <w:ins w:id="22" w:author="Mohsin_1_SA3#119" w:date="2024-11-14T01:08:00Z">
        <w:r w:rsidR="00066529">
          <w:t xml:space="preserve"> is FFS</w:t>
        </w:r>
      </w:ins>
      <w:ins w:id="23" w:author="Nokia5" w:date="2024-11-13T21:31:00Z">
        <w:r>
          <w:t xml:space="preserve">. </w:t>
        </w:r>
      </w:ins>
      <w:ins w:id="24" w:author="Nokia5" w:date="2024-11-14T00:34:00Z">
        <w:r w:rsidR="00BD0796">
          <w:t>FFS</w:t>
        </w:r>
      </w:ins>
      <w:ins w:id="25" w:author="Nokia5" w:date="2024-11-13T21:31:00Z">
        <w:r>
          <w:t xml:space="preserve"> how to </w:t>
        </w:r>
      </w:ins>
      <w:ins w:id="26" w:author="Nokia5" w:date="2024-11-14T00:39:00Z">
        <w:r w:rsidR="00FD0772">
          <w:t>use</w:t>
        </w:r>
      </w:ins>
      <w:ins w:id="27" w:author="Nokia5" w:date="2024-11-13T21:31:00Z">
        <w:r>
          <w:t xml:space="preserve"> a symmetri</w:t>
        </w:r>
      </w:ins>
      <w:ins w:id="28" w:author="Nokia5" w:date="2024-11-13T21:32:00Z">
        <w:r>
          <w:t>c key</w:t>
        </w:r>
      </w:ins>
      <w:ins w:id="29" w:author="Nokia5" w:date="2024-11-14T00:37:00Z">
        <w:r w:rsidR="00FD0772">
          <w:t xml:space="preserve"> in case </w:t>
        </w:r>
      </w:ins>
      <w:ins w:id="30" w:author="Nokia5" w:date="2024-11-14T00:38:00Z">
        <w:r w:rsidR="00FD0772">
          <w:t>of NF Sets and for NF type level access</w:t>
        </w:r>
      </w:ins>
      <w:ins w:id="31" w:author="Nokia5" w:date="2024-11-13T21:32:00Z">
        <w:r>
          <w:t>.</w:t>
        </w:r>
      </w:ins>
    </w:p>
    <w:p w14:paraId="5C860B47" w14:textId="057C3FEE" w:rsidR="004B7C65" w:rsidRDefault="009F6C7C" w:rsidP="00F55FBF">
      <w:pPr>
        <w:pStyle w:val="NO"/>
        <w:rPr>
          <w:ins w:id="32" w:author="Mohsin_r3" w:date="2024-10-16T01:56:00Z"/>
        </w:rPr>
      </w:pPr>
      <w:ins w:id="33" w:author="Nokia2" w:date="2024-10-14T09:07:00Z">
        <w:r>
          <w:t>NOTE</w:t>
        </w:r>
      </w:ins>
      <w:ins w:id="34" w:author="Huawei-r3" w:date="2024-10-16T12:08:00Z">
        <w:r w:rsidR="00234CAE">
          <w:t xml:space="preserve"> </w:t>
        </w:r>
        <w:r w:rsidR="00234CAE" w:rsidRPr="00234CAE">
          <w:rPr>
            <w:highlight w:val="yellow"/>
          </w:rPr>
          <w:t>X</w:t>
        </w:r>
      </w:ins>
      <w:ins w:id="35" w:author="Nokia2" w:date="2024-10-14T09:07:00Z">
        <w:r>
          <w:t xml:space="preserve">: </w:t>
        </w:r>
      </w:ins>
      <w:ins w:id="36"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37" w:author="Nokia2" w:date="2024-10-14T09:08:00Z">
        <w:r>
          <w:t xml:space="preserve"> and the public key</w:t>
        </w:r>
      </w:ins>
      <w:ins w:id="38" w:author="Nokia3" w:date="2024-10-14T13:09:00Z">
        <w:r w:rsidR="001972B7">
          <w:t xml:space="preserve"> of NRF</w:t>
        </w:r>
      </w:ins>
      <w:ins w:id="39" w:author="Nokia2" w:date="2024-10-14T09:08:00Z">
        <w:r>
          <w:t xml:space="preserve"> at </w:t>
        </w:r>
      </w:ins>
      <w:ins w:id="40" w:author="Nokia3" w:date="2024-10-14T13:10:00Z">
        <w:r w:rsidR="001972B7">
          <w:t xml:space="preserve">the </w:t>
        </w:r>
      </w:ins>
      <w:ins w:id="41" w:author="Nokia2" w:date="2024-10-14T09:08:00Z">
        <w:r>
          <w:t>NF</w:t>
        </w:r>
      </w:ins>
      <w:ins w:id="42" w:author="Nokia3" w:date="2024-10-14T13:09:00Z">
        <w:r w:rsidR="001972B7">
          <w:t xml:space="preserve"> Service Producer</w:t>
        </w:r>
      </w:ins>
      <w:ins w:id="43" w:author="Nokia2" w:date="2024-10-14T08:20:00Z">
        <w:r w:rsidR="00A229C4">
          <w:t xml:space="preserve"> to allow the</w:t>
        </w:r>
      </w:ins>
      <w:ins w:id="44"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xml:space="preserve">. </w:t>
        </w:r>
        <w:del w:id="45" w:author="Nokia4" w:date="2024-11-12T21:48:00Z">
          <w:r w:rsidR="004B7C65" w:rsidDel="00191EDD">
            <w:delText>The NRF provides the public key through</w:delText>
          </w:r>
        </w:del>
      </w:ins>
      <w:ins w:id="46" w:author="Mohsin_r4" w:date="2024-10-16T11:30:00Z">
        <w:del w:id="47" w:author="Nokia4" w:date="2024-11-12T21:48:00Z">
          <w:r w:rsidR="00672D54" w:rsidDel="00191EDD">
            <w:delText>, for example,</w:delText>
          </w:r>
        </w:del>
      </w:ins>
      <w:ins w:id="48" w:author="Author">
        <w:del w:id="49" w:author="Nokia4" w:date="2024-11-12T21:48:00Z">
          <w:r w:rsidR="004B7C65" w:rsidDel="00191EDD">
            <w:delText xml:space="preserve"> a</w:delText>
          </w:r>
          <w:r w:rsidR="00FB6097" w:rsidDel="00191EDD">
            <w:delText>n</w:delText>
          </w:r>
          <w:r w:rsidR="004B7C65" w:rsidDel="00191EDD">
            <w:delText xml:space="preserve"> X.509 certificate to the NF Service Producer by using the service operation specified in the clause 14.3.</w:delText>
          </w:r>
          <w:r w:rsidR="004B7C65" w:rsidRPr="00DE232B" w:rsidDel="00191EDD">
            <w:rPr>
              <w:highlight w:val="yellow"/>
            </w:rPr>
            <w:delText>X</w:delText>
          </w:r>
          <w:r w:rsidR="004B7C65" w:rsidRPr="000C0895" w:rsidDel="00191EDD">
            <w:delText>.</w:delText>
          </w:r>
        </w:del>
      </w:ins>
      <w:ins w:id="50" w:author="Nokia4" w:date="2024-11-12T21:46:00Z">
        <w:r w:rsidR="00191EDD" w:rsidRPr="008803FB">
          <w:t xml:space="preserve">The provisioning of the NF Service Producer with the public key of the NRF (through an X.509 certificate) to the NF Service Producer can be done </w:t>
        </w:r>
      </w:ins>
      <w:ins w:id="51" w:author="Nokia4" w:date="2024-11-12T21:47:00Z">
        <w:r w:rsidR="00191EDD">
          <w:t xml:space="preserve">for example </w:t>
        </w:r>
      </w:ins>
      <w:ins w:id="52" w:author="Nokia4" w:date="2024-11-12T21:46:00Z">
        <w:r w:rsidR="00191EDD" w:rsidRPr="008803FB">
          <w:t xml:space="preserve">by OAM, by using the service operation specified in clause 14.3.X or </w:t>
        </w:r>
      </w:ins>
      <w:ins w:id="53" w:author="Nokia4" w:date="2024-11-12T21:48:00Z">
        <w:r w:rsidR="00191EDD">
          <w:t xml:space="preserve">in </w:t>
        </w:r>
      </w:ins>
      <w:ins w:id="54" w:author="Nokia4" w:date="2024-11-12T21:46:00Z">
        <w:r w:rsidR="00191EDD" w:rsidRPr="008803FB">
          <w:t>any other implementation specific way</w:t>
        </w:r>
      </w:ins>
      <w:ins w:id="55" w:author="Nokia5" w:date="2024-11-13T20:30:00Z">
        <w:r w:rsidR="007B10B5">
          <w:t xml:space="preserve"> outside the scope of this document</w:t>
        </w:r>
      </w:ins>
      <w:ins w:id="56" w:author="Nokia4" w:date="2024-11-12T21:46:00Z">
        <w:r w:rsidR="00191EDD" w:rsidRPr="008803FB">
          <w:t>.</w:t>
        </w:r>
      </w:ins>
    </w:p>
    <w:p w14:paraId="4B6D7504" w14:textId="5F2B92A5"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5"/>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57" w:name="_Toc178181520"/>
      <w:bookmarkStart w:id="58" w:name="_Toc170465797"/>
      <w:r>
        <w:t>13.4.1.1.1</w:t>
      </w:r>
      <w:r>
        <w:tab/>
        <w:t>OAuth 2.0 roles</w:t>
      </w:r>
      <w:bookmarkEnd w:id="57"/>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t xml:space="preserve">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 xml:space="preserve">A Network Function that does not implement this option shall be able to get an access token from the NRF </w:t>
      </w:r>
      <w:proofErr w:type="gramStart"/>
      <w:r w:rsidRPr="0058283D">
        <w:t>as long as</w:t>
      </w:r>
      <w:proofErr w:type="gramEnd"/>
      <w:r w:rsidRPr="0058283D">
        <w:t xml:space="preserve">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138pt" o:ole="" o:preferrelative="f">
            <v:imagedata r:id="rId17" o:title="" croptop="5128f" cropbottom="5377f" cropright="1461f"/>
            <o:lock v:ext="edit" aspectratio="f"/>
          </v:shape>
          <o:OLEObject Type="Embed" ProgID="Visio.Drawing.11" ShapeID="_x0000_i1025" DrawAspect="Content" ObjectID="_1793052225"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 xml:space="preserve">roducer registers in </w:t>
      </w:r>
      <w:proofErr w:type="gramStart"/>
      <w:r w:rsidRPr="000077FF">
        <w:t>NRF</w:t>
      </w:r>
      <w:proofErr w:type="gramEnd"/>
    </w:p>
    <w:p w14:paraId="72D23B9D" w14:textId="77777777" w:rsidR="00015771" w:rsidRPr="000077FF" w:rsidRDefault="00015771" w:rsidP="00015771">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BA49A02" w14:textId="33F8BEDF" w:rsidR="00153E9E" w:rsidRPr="00153E9E" w:rsidRDefault="007B10B5" w:rsidP="00E17DC9">
      <w:pPr>
        <w:pStyle w:val="EditorsNote"/>
        <w:rPr>
          <w:ins w:id="59" w:author="Nokia2" w:date="2024-10-14T11:45:00Z"/>
        </w:rPr>
      </w:pPr>
      <w:ins w:id="60" w:author="Nokia5" w:date="2024-11-13T20:31:00Z">
        <w:r>
          <w:t xml:space="preserve">Editor’s Note: </w:t>
        </w:r>
      </w:ins>
      <w:ins w:id="61" w:author="Nokia5" w:date="2024-11-13T20:49:00Z">
        <w:r w:rsidR="00B55966">
          <w:t xml:space="preserve"> </w:t>
        </w:r>
      </w:ins>
      <w:ins w:id="62" w:author="Nokia5" w:date="2024-11-14T00:12:00Z">
        <w:r w:rsidR="00DC4D15">
          <w:t>How NF determines which NRFs</w:t>
        </w:r>
      </w:ins>
      <w:ins w:id="63" w:author="Nokia5" w:date="2024-11-14T00:13:00Z">
        <w:r w:rsidR="00DC4D15">
          <w:t xml:space="preserve"> or NRF Sets</w:t>
        </w:r>
      </w:ins>
      <w:ins w:id="64" w:author="Nokia5" w:date="2024-11-14T00:12:00Z">
        <w:r w:rsidR="00DC4D15">
          <w:t xml:space="preserve"> are </w:t>
        </w:r>
      </w:ins>
      <w:ins w:id="65" w:author="Nokia5" w:date="2024-11-14T00:13:00Z">
        <w:r w:rsidR="00DC4D15">
          <w:t xml:space="preserve">allowed to act as </w:t>
        </w:r>
      </w:ins>
      <w:ins w:id="66" w:author="Nokia5" w:date="2024-11-14T00:12:00Z">
        <w:r w:rsidR="00DC4D15">
          <w:t>authorization servers is ffs.</w:t>
        </w:r>
      </w:ins>
      <w:ins w:id="67" w:author="Nokia5" w:date="2024-11-14T00:14:00Z">
        <w:r w:rsidR="00DC4D15" w:rsidRPr="00DC4D15">
          <w:t xml:space="preserve"> </w:t>
        </w:r>
        <w:r w:rsidR="00DC4D15">
          <w:t xml:space="preserve">Details of information to be </w:t>
        </w:r>
        <w:proofErr w:type="spellStart"/>
        <w:r w:rsidR="00DC4D15">
          <w:t>configuered</w:t>
        </w:r>
        <w:proofErr w:type="spellEnd"/>
        <w:r w:rsidR="00DC4D15">
          <w:t xml:space="preserve"> in the NF Service Producer are ffs.</w:t>
        </w:r>
      </w:ins>
    </w:p>
    <w:p w14:paraId="0645D98B" w14:textId="77777777" w:rsidR="00015771" w:rsidRPr="000077FF" w:rsidRDefault="00015771" w:rsidP="00015771">
      <w:pPr>
        <w:pStyle w:val="B1"/>
      </w:pPr>
      <w:r>
        <w:t>2-3)</w:t>
      </w:r>
      <w:r>
        <w:tab/>
      </w:r>
      <w:r w:rsidRPr="000077FF">
        <w:t>After storing the NF Profile, NRF responds successfully.</w:t>
      </w:r>
    </w:p>
    <w:p w14:paraId="63822299" w14:textId="258542A6" w:rsidR="00015771" w:rsidRPr="003C4F6B" w:rsidRDefault="004461FF" w:rsidP="00E17DC9">
      <w:pPr>
        <w:pStyle w:val="EditorsNote"/>
        <w:rPr>
          <w:rStyle w:val="ui-provider"/>
        </w:rPr>
      </w:pPr>
      <w:ins w:id="68" w:author="Nokia5" w:date="2024-11-13T20:33:00Z">
        <w:r>
          <w:rPr>
            <w:rStyle w:val="ui-provider"/>
          </w:rPr>
          <w:t xml:space="preserve">Editor’s </w:t>
        </w:r>
      </w:ins>
      <w:ins w:id="69" w:author="Author">
        <w:r w:rsidR="00015771" w:rsidRPr="003C4F6B">
          <w:rPr>
            <w:rStyle w:val="ui-provider"/>
          </w:rPr>
          <w:t>N</w:t>
        </w:r>
      </w:ins>
      <w:ins w:id="70" w:author="Nokia5" w:date="2024-11-13T20:33:00Z">
        <w:r>
          <w:rPr>
            <w:rStyle w:val="ui-provider"/>
          </w:rPr>
          <w:t>ote</w:t>
        </w:r>
      </w:ins>
      <w:ins w:id="71" w:author="Author">
        <w:del w:id="72" w:author="Nokia5" w:date="2024-11-13T20:33:00Z">
          <w:r w:rsidR="00015771" w:rsidRPr="003C4F6B" w:rsidDel="004461FF">
            <w:rPr>
              <w:rStyle w:val="ui-provider"/>
            </w:rPr>
            <w:delText>OTE</w:delText>
          </w:r>
        </w:del>
        <w:r w:rsidR="00015771" w:rsidRPr="003C4F6B">
          <w:rPr>
            <w:rStyle w:val="ui-provider"/>
          </w:rPr>
          <w:t xml:space="preserve">: </w:t>
        </w:r>
        <w:r w:rsidR="00015771" w:rsidRPr="003C4F6B">
          <w:rPr>
            <w:rStyle w:val="ui-provider"/>
          </w:rPr>
          <w:tab/>
        </w:r>
      </w:ins>
      <w:ins w:id="73" w:author="Nokia5" w:date="2024-11-13T23:57:00Z">
        <w:r w:rsidR="00DC707A">
          <w:rPr>
            <w:rStyle w:val="ui-provider"/>
          </w:rPr>
          <w:t xml:space="preserve">Whether </w:t>
        </w:r>
      </w:ins>
      <w:ins w:id="74" w:author="Author">
        <w:del w:id="75" w:author="Nokia5" w:date="2024-11-13T23:57:00Z">
          <w:r w:rsidR="00015771" w:rsidRPr="003C4F6B" w:rsidDel="00DC707A">
            <w:rPr>
              <w:rStyle w:val="ui-provider"/>
            </w:rPr>
            <w:delText xml:space="preserve">Depending on network deployment and operator policy, </w:delText>
          </w:r>
        </w:del>
      </w:ins>
      <w:ins w:id="76" w:author="Nokia2" w:date="2024-10-14T08:29:00Z">
        <w:r w:rsidR="008330A5" w:rsidRPr="003C4F6B">
          <w:rPr>
            <w:rStyle w:val="ui-provider"/>
          </w:rPr>
          <w:t xml:space="preserve">the NF Service Producer </w:t>
        </w:r>
        <w:del w:id="77" w:author="Nokia5" w:date="2024-11-13T23:57:00Z">
          <w:r w:rsidR="008330A5" w:rsidRPr="003C4F6B" w:rsidDel="00DC707A">
            <w:rPr>
              <w:rStyle w:val="ui-provider"/>
            </w:rPr>
            <w:delText>is</w:delText>
          </w:r>
        </w:del>
      </w:ins>
      <w:ins w:id="78" w:author="Nokia5" w:date="2024-11-13T23:57:00Z">
        <w:r w:rsidR="00DC707A">
          <w:rPr>
            <w:rStyle w:val="ui-provider"/>
          </w:rPr>
          <w:t xml:space="preserve">can be </w:t>
        </w:r>
      </w:ins>
      <w:ins w:id="79" w:author="Nokia2" w:date="2024-10-14T08:29:00Z">
        <w:r w:rsidR="008330A5" w:rsidRPr="003C4F6B">
          <w:rPr>
            <w:rStyle w:val="ui-provider"/>
          </w:rPr>
          <w:t xml:space="preserve"> registered at </w:t>
        </w:r>
      </w:ins>
      <w:ins w:id="80" w:author="Nokia2" w:date="2024-10-14T08:32:00Z">
        <w:r w:rsidR="008330A5" w:rsidRPr="003C4F6B">
          <w:rPr>
            <w:rStyle w:val="ui-provider"/>
          </w:rPr>
          <w:t xml:space="preserve">an </w:t>
        </w:r>
      </w:ins>
      <w:ins w:id="81" w:author="Author">
        <w:r w:rsidR="00015771" w:rsidRPr="003C4F6B">
          <w:rPr>
            <w:rStyle w:val="ui-provider"/>
          </w:rPr>
          <w:t>OAuth 2.0 authorization server (NRF) that</w:t>
        </w:r>
      </w:ins>
      <w:ins w:id="82" w:author="Nokia2" w:date="2024-10-14T08:29:00Z">
        <w:r w:rsidR="008330A5" w:rsidRPr="003C4F6B">
          <w:rPr>
            <w:rStyle w:val="ui-provider"/>
          </w:rPr>
          <w:t xml:space="preserve"> </w:t>
        </w:r>
      </w:ins>
      <w:ins w:id="83" w:author="Nokia2" w:date="2024-10-14T08:30:00Z">
        <w:del w:id="84" w:author="Nokia5" w:date="2024-11-13T23:57:00Z">
          <w:r w:rsidR="008330A5" w:rsidRPr="003C4F6B" w:rsidDel="00DC707A">
            <w:rPr>
              <w:rStyle w:val="ui-provider"/>
            </w:rPr>
            <w:delText>can be</w:delText>
          </w:r>
        </w:del>
      </w:ins>
      <w:ins w:id="85" w:author="Nokia5" w:date="2024-11-13T23:57:00Z">
        <w:r w:rsidR="00DC707A">
          <w:rPr>
            <w:rStyle w:val="ui-provider"/>
          </w:rPr>
          <w:t>is</w:t>
        </w:r>
      </w:ins>
      <w:ins w:id="86" w:author="Nokia2" w:date="2024-10-14T08:29:00Z">
        <w:r w:rsidR="008330A5" w:rsidRPr="003C4F6B">
          <w:rPr>
            <w:rStyle w:val="ui-provider"/>
          </w:rPr>
          <w:t xml:space="preserve"> different from the NRF that</w:t>
        </w:r>
      </w:ins>
      <w:ins w:id="87" w:author="Nokia2" w:date="2024-10-14T08:31:00Z">
        <w:r w:rsidR="008330A5" w:rsidRPr="003C4F6B">
          <w:rPr>
            <w:rStyle w:val="ui-provider"/>
          </w:rPr>
          <w:t xml:space="preserve"> will</w:t>
        </w:r>
      </w:ins>
      <w:ins w:id="88" w:author="Author">
        <w:r w:rsidR="00015771" w:rsidRPr="003C4F6B">
          <w:rPr>
            <w:rStyle w:val="ui-provider"/>
          </w:rPr>
          <w:t xml:space="preserve"> issue an access token</w:t>
        </w:r>
      </w:ins>
      <w:ins w:id="89" w:author="Nokia2" w:date="2024-10-14T08:31:00Z">
        <w:r w:rsidR="008330A5" w:rsidRPr="003C4F6B">
          <w:rPr>
            <w:rStyle w:val="ui-provider"/>
          </w:rPr>
          <w:t xml:space="preserve"> for accessing the services of </w:t>
        </w:r>
      </w:ins>
      <w:ins w:id="90" w:author="Nokia2" w:date="2024-10-14T08:33:00Z">
        <w:r w:rsidR="008330A5" w:rsidRPr="003C4F6B">
          <w:rPr>
            <w:rStyle w:val="ui-provider"/>
          </w:rPr>
          <w:t>this</w:t>
        </w:r>
      </w:ins>
      <w:ins w:id="91" w:author="Nokia2" w:date="2024-10-14T08:31:00Z">
        <w:r w:rsidR="008330A5" w:rsidRPr="003C4F6B">
          <w:rPr>
            <w:rStyle w:val="ui-provider"/>
          </w:rPr>
          <w:t xml:space="preserve"> NF Service Producer</w:t>
        </w:r>
      </w:ins>
      <w:ins w:id="92" w:author="Nokia5" w:date="2024-11-13T23:57:00Z">
        <w:r w:rsidR="00DC707A">
          <w:rPr>
            <w:rStyle w:val="ui-provider"/>
          </w:rPr>
          <w:t xml:space="preserve"> is FFS. If this is the case, specification </w:t>
        </w:r>
      </w:ins>
      <w:ins w:id="93" w:author="Nokia5" w:date="2024-11-14T00:07:00Z">
        <w:r w:rsidR="00DE38FD">
          <w:rPr>
            <w:rStyle w:val="ui-provider"/>
          </w:rPr>
          <w:t xml:space="preserve">pre-requisites </w:t>
        </w:r>
      </w:ins>
      <w:ins w:id="94" w:author="Nokia5" w:date="2024-11-13T23:57:00Z">
        <w:r w:rsidR="00DC707A">
          <w:rPr>
            <w:rStyle w:val="ui-provider"/>
          </w:rPr>
          <w:t>updat</w:t>
        </w:r>
      </w:ins>
      <w:ins w:id="95" w:author="Nokia5" w:date="2024-11-13T23:58:00Z">
        <w:r w:rsidR="00DC707A">
          <w:rPr>
            <w:rStyle w:val="ui-provider"/>
          </w:rPr>
          <w:t xml:space="preserve">es </w:t>
        </w:r>
      </w:ins>
      <w:ins w:id="96" w:author="Nokia5" w:date="2024-11-13T23:59:00Z">
        <w:r w:rsidR="00650042">
          <w:rPr>
            <w:rStyle w:val="ui-provider"/>
          </w:rPr>
          <w:t xml:space="preserve">and further considerations </w:t>
        </w:r>
      </w:ins>
      <w:ins w:id="97" w:author="Nokia5" w:date="2024-11-13T23:58:00Z">
        <w:r w:rsidR="00DC707A">
          <w:rPr>
            <w:rStyle w:val="ui-provider"/>
          </w:rPr>
          <w:t xml:space="preserve">are needed, because the current assumption is that the </w:t>
        </w:r>
      </w:ins>
      <w:ins w:id="98" w:author="Nokia5" w:date="2024-11-14T00:01:00Z">
        <w:r w:rsidR="00143D91">
          <w:rPr>
            <w:rStyle w:val="ui-provider"/>
          </w:rPr>
          <w:t xml:space="preserve">NF </w:t>
        </w:r>
      </w:ins>
      <w:ins w:id="99" w:author="Nokia5" w:date="2024-11-13T23:58:00Z">
        <w:r w:rsidR="00DC707A">
          <w:rPr>
            <w:rStyle w:val="ui-provider"/>
          </w:rPr>
          <w:t xml:space="preserve">is registered </w:t>
        </w:r>
      </w:ins>
      <w:ins w:id="100" w:author="Nokia5" w:date="2024-11-14T00:01:00Z">
        <w:r w:rsidR="00143D91">
          <w:rPr>
            <w:rStyle w:val="ui-provider"/>
          </w:rPr>
          <w:t>at</w:t>
        </w:r>
      </w:ins>
      <w:ins w:id="101" w:author="Nokia5" w:date="2024-11-13T23:58:00Z">
        <w:r w:rsidR="00DC707A">
          <w:rPr>
            <w:rStyle w:val="ui-provider"/>
          </w:rPr>
          <w:t xml:space="preserve"> the authorization server that </w:t>
        </w:r>
      </w:ins>
      <w:ins w:id="102" w:author="Nokia5" w:date="2024-11-14T00:02:00Z">
        <w:r w:rsidR="00143D91">
          <w:rPr>
            <w:rStyle w:val="ui-provider"/>
          </w:rPr>
          <w:t xml:space="preserve">issues </w:t>
        </w:r>
      </w:ins>
      <w:ins w:id="103" w:author="Nokia5" w:date="2024-11-13T23:58:00Z">
        <w:r w:rsidR="00DC707A">
          <w:rPr>
            <w:rStyle w:val="ui-provider"/>
          </w:rPr>
          <w:t>the access token</w:t>
        </w:r>
      </w:ins>
      <w:ins w:id="104" w:author="Nokia2" w:date="2024-10-14T08:30:00Z">
        <w:r w:rsidR="008330A5" w:rsidRPr="003C4F6B">
          <w:rPr>
            <w:rStyle w:val="ui-provider"/>
          </w:rPr>
          <w:t xml:space="preserve">. </w:t>
        </w:r>
      </w:ins>
      <w:ins w:id="105" w:author="Nokia5" w:date="2024-11-14T00:02:00Z">
        <w:r w:rsidR="00143D91">
          <w:rPr>
            <w:rStyle w:val="ui-provider"/>
          </w:rPr>
          <w:t>Further, s</w:t>
        </w:r>
      </w:ins>
      <w:ins w:id="106" w:author="Nokia5" w:date="2024-11-13T20:34:00Z">
        <w:r>
          <w:rPr>
            <w:rStyle w:val="ui-provider"/>
          </w:rPr>
          <w:t xml:space="preserve">ince it is assumed that each NRF has its own public/private key pair, it is </w:t>
        </w:r>
      </w:ins>
      <w:ins w:id="107" w:author="Nokia5" w:date="2024-11-13T23:53:00Z">
        <w:r w:rsidR="00E10659">
          <w:rPr>
            <w:rStyle w:val="ui-provider"/>
          </w:rPr>
          <w:t>FFS</w:t>
        </w:r>
      </w:ins>
      <w:ins w:id="108" w:author="Nokia5" w:date="2024-11-13T20:35:00Z">
        <w:r>
          <w:rPr>
            <w:rStyle w:val="ui-provider"/>
          </w:rPr>
          <w:t xml:space="preserve"> how to configure the NF Service Producer for access token validation </w:t>
        </w:r>
        <w:r w:rsidR="00900806">
          <w:rPr>
            <w:rStyle w:val="ui-provider"/>
          </w:rPr>
          <w:t>from a different NRF</w:t>
        </w:r>
      </w:ins>
      <w:ins w:id="109" w:author="Author">
        <w:r w:rsidR="00015771" w:rsidRPr="003C4F6B">
          <w:rPr>
            <w:rStyle w:val="ui-provider"/>
          </w:rPr>
          <w:t>.</w:t>
        </w:r>
      </w:ins>
      <w:ins w:id="110" w:author="Nokia5" w:date="2024-11-13T20:35:00Z">
        <w:r w:rsidR="00900806">
          <w:rPr>
            <w:rStyle w:val="ui-provider"/>
          </w:rPr>
          <w:t xml:space="preserve"> This includes </w:t>
        </w:r>
      </w:ins>
      <w:ins w:id="111" w:author="Nokia5" w:date="2024-11-13T20:36:00Z">
        <w:r w:rsidR="00900806">
          <w:rPr>
            <w:rStyle w:val="ui-provider"/>
          </w:rPr>
          <w:t xml:space="preserve">NRF </w:t>
        </w:r>
      </w:ins>
      <w:proofErr w:type="gramStart"/>
      <w:ins w:id="112" w:author="Nokia5" w:date="2024-11-13T20:50:00Z">
        <w:r w:rsidR="0087780B">
          <w:rPr>
            <w:rStyle w:val="ui-provider"/>
          </w:rPr>
          <w:t>S</w:t>
        </w:r>
      </w:ins>
      <w:ins w:id="113" w:author="Nokia5" w:date="2024-11-13T20:36:00Z">
        <w:r w:rsidR="00900806">
          <w:rPr>
            <w:rStyle w:val="ui-provider"/>
          </w:rPr>
          <w:t>ets</w:t>
        </w:r>
        <w:proofErr w:type="gramEnd"/>
        <w:r w:rsidR="00900806">
          <w:rPr>
            <w:rStyle w:val="ui-provider"/>
          </w:rPr>
          <w:t xml:space="preserve"> or an access token issued by a NRF </w:t>
        </w:r>
      </w:ins>
      <w:ins w:id="114" w:author="Nokia5" w:date="2024-11-13T20:51:00Z">
        <w:r w:rsidR="0087780B">
          <w:rPr>
            <w:rStyle w:val="ui-provider"/>
          </w:rPr>
          <w:t xml:space="preserve">that is </w:t>
        </w:r>
      </w:ins>
      <w:ins w:id="115" w:author="Nokia5" w:date="2024-11-13T20:36:00Z">
        <w:r w:rsidR="00900806">
          <w:rPr>
            <w:rStyle w:val="ui-provider"/>
          </w:rPr>
          <w:t xml:space="preserve">not part of the NRF </w:t>
        </w:r>
      </w:ins>
      <w:ins w:id="116" w:author="Nokia5" w:date="2024-11-13T20:50:00Z">
        <w:r w:rsidR="0087780B">
          <w:rPr>
            <w:rStyle w:val="ui-provider"/>
          </w:rPr>
          <w:t>S</w:t>
        </w:r>
      </w:ins>
      <w:ins w:id="117" w:author="Nokia5" w:date="2024-11-13T20:36:00Z">
        <w:r w:rsidR="00900806">
          <w:rPr>
            <w:rStyle w:val="ui-provider"/>
          </w:rPr>
          <w:t>et</w:t>
        </w:r>
      </w:ins>
      <w:ins w:id="118" w:author="Nokia5" w:date="2024-11-13T20:51:00Z">
        <w:r w:rsidR="0087780B">
          <w:rPr>
            <w:rStyle w:val="ui-provider"/>
          </w:rPr>
          <w:t xml:space="preserve"> the</w:t>
        </w:r>
      </w:ins>
      <w:ins w:id="119" w:author="Nokia5" w:date="2024-11-13T20:36:00Z">
        <w:r w:rsidR="00900806">
          <w:rPr>
            <w:rStyle w:val="ui-provider"/>
          </w:rPr>
          <w:t xml:space="preserve"> NF Service producer is registered</w:t>
        </w:r>
      </w:ins>
      <w:ins w:id="120" w:author="Nokia5" w:date="2024-11-13T20:51:00Z">
        <w:r w:rsidR="0087780B">
          <w:rPr>
            <w:rStyle w:val="ui-provider"/>
          </w:rPr>
          <w:t xml:space="preserve"> with</w:t>
        </w:r>
      </w:ins>
      <w:ins w:id="121" w:author="Nokia5" w:date="2024-11-13T20:36:00Z">
        <w:r w:rsidR="00900806">
          <w:rPr>
            <w:rStyle w:val="ui-provider"/>
          </w:rPr>
          <w:t>.</w:t>
        </w:r>
      </w:ins>
    </w:p>
    <w:p w14:paraId="23369C55" w14:textId="4A1219A8" w:rsidR="00234CAE" w:rsidRPr="00E17DC9" w:rsidRDefault="00DE38FD" w:rsidP="00E17DC9">
      <w:pPr>
        <w:pStyle w:val="EditorsNote"/>
        <w:rPr>
          <w:ins w:id="122" w:author="Huawei-r3" w:date="2024-10-16T12:11:00Z"/>
          <w:rStyle w:val="eop"/>
        </w:rPr>
      </w:pPr>
      <w:ins w:id="123" w:author="Nokia5" w:date="2024-11-14T00:08:00Z">
        <w:r w:rsidRPr="00E17DC9">
          <w:rPr>
            <w:rStyle w:val="eop"/>
          </w:rPr>
          <w:t xml:space="preserve">Editor’s note: </w:t>
        </w:r>
      </w:ins>
      <w:ins w:id="124" w:author="Nokia5" w:date="2024-11-14T00:09:00Z">
        <w:r w:rsidRPr="00E17DC9">
          <w:rPr>
            <w:rStyle w:val="eop"/>
          </w:rPr>
          <w:t xml:space="preserve">How NRF determines target NRF for forwarding tokens </w:t>
        </w:r>
        <w:r w:rsidR="009A14CC" w:rsidRPr="00E17DC9">
          <w:rPr>
            <w:rStyle w:val="eop"/>
          </w:rPr>
          <w:t>for NF type access</w:t>
        </w:r>
      </w:ins>
      <w:ins w:id="125" w:author="Nokia5" w:date="2024-11-14T00:10:00Z">
        <w:r w:rsidR="009A14CC" w:rsidRPr="00E17DC9">
          <w:rPr>
            <w:rStyle w:val="eop"/>
          </w:rPr>
          <w:t xml:space="preserve"> in deployments with several NRFs is FFS.</w:t>
        </w:r>
      </w:ins>
    </w:p>
    <w:bookmarkEnd w:id="58"/>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126" w:name="_Toc170465798"/>
    </w:p>
    <w:p w14:paraId="6786711E" w14:textId="77777777" w:rsidR="006B5E09" w:rsidRDefault="006B5E09" w:rsidP="006B5E09">
      <w:pPr>
        <w:pStyle w:val="Heading5"/>
      </w:pPr>
      <w:bookmarkStart w:id="127" w:name="_Toc178181521"/>
      <w:r>
        <w:t>13.4.1.1.2</w:t>
      </w:r>
      <w:r>
        <w:tab/>
        <w:t>Service Request Process</w:t>
      </w:r>
      <w:bookmarkEnd w:id="127"/>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rPr>
          <w:b/>
          <w:bCs/>
          <w:u w:val="single"/>
        </w:rPr>
      </w:pPr>
      <w:r>
        <w:t xml:space="preserve">NOTE 1a: The service request process regarding the enabler for network automation is specified in </w:t>
      </w:r>
      <w:r w:rsidRPr="00A55FD9">
        <w:t xml:space="preserve">Annex </w:t>
      </w:r>
      <w:r w:rsidRPr="00ED1F71">
        <w:t>X</w:t>
      </w:r>
      <w:r w:rsidRPr="00A55FD9">
        <w:t>.</w:t>
      </w:r>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128" w:name="OLE_LINK86"/>
      <w:r>
        <w:rPr>
          <w:rFonts w:hint="eastAsia"/>
          <w:b/>
          <w:lang w:eastAsia="zh-CN"/>
        </w:rPr>
        <w:t>f</w:t>
      </w:r>
      <w:r>
        <w:rPr>
          <w:b/>
          <w:lang w:eastAsia="zh-CN"/>
        </w:rPr>
        <w:t xml:space="preserve">or </w:t>
      </w:r>
      <w:bookmarkStart w:id="129" w:name="OLE_LINK10"/>
      <w:bookmarkStart w:id="130" w:name="OLE_LINK11"/>
      <w:r>
        <w:rPr>
          <w:b/>
          <w:lang w:eastAsia="zh-CN"/>
        </w:rPr>
        <w:t xml:space="preserve">accessing services of </w:t>
      </w:r>
      <w:bookmarkEnd w:id="129"/>
      <w:bookmarkEnd w:id="130"/>
      <w:r w:rsidRPr="003141B4">
        <w:rPr>
          <w:b/>
        </w:rPr>
        <w:t xml:space="preserve">NF Service Producers of a specific NF </w:t>
      </w:r>
      <w:proofErr w:type="gramStart"/>
      <w:r w:rsidRPr="003141B4">
        <w:rPr>
          <w:b/>
        </w:rPr>
        <w:t>type</w:t>
      </w:r>
      <w:bookmarkEnd w:id="128"/>
      <w:proofErr w:type="gramEnd"/>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5pt;height:201.5pt" o:ole="">
            <v:imagedata r:id="rId19" o:title=""/>
          </v:shape>
          <o:OLEObject Type="Embed" ProgID="Visio.Drawing.11" ShapeID="_x0000_i1026" DrawAspect="Content" ObjectID="_1793052226" r:id="rId20"/>
        </w:object>
      </w:r>
    </w:p>
    <w:p w14:paraId="3C26F421" w14:textId="77777777" w:rsidR="006B5E09" w:rsidRDefault="006B5E09" w:rsidP="006B5E09">
      <w:pPr>
        <w:pStyle w:val="TF"/>
      </w:pPr>
      <w:r>
        <w:t xml:space="preserve">Figure 13.4.1.1.2-1: NF Service Consumer obtaining access token before NF Service </w:t>
      </w:r>
      <w:proofErr w:type="gramStart"/>
      <w:r>
        <w:t>access</w:t>
      </w:r>
      <w:proofErr w:type="gramEnd"/>
    </w:p>
    <w:p w14:paraId="3D70711A" w14:textId="77777777" w:rsidR="006B5E09" w:rsidRDefault="006B5E09" w:rsidP="006B5E09">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w:t>
      </w:r>
      <w:r>
        <w:lastRenderedPageBreak/>
        <w:t xml:space="preserve">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5787D8C" w14:textId="77777777" w:rsidR="006B5E09" w:rsidRDefault="006B5E09" w:rsidP="006B5E09">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131"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131"/>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 xml:space="preserve">Producer service </w:t>
      </w:r>
      <w:proofErr w:type="gramStart"/>
      <w:r w:rsidRPr="00527D58">
        <w:rPr>
          <w:b/>
        </w:rPr>
        <w:t>instance</w:t>
      </w:r>
      <w:proofErr w:type="gramEnd"/>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proofErr w:type="gramStart"/>
      <w:r w:rsidRPr="00626D27">
        <w:t>authorized,the</w:t>
      </w:r>
      <w:proofErr w:type="spellEnd"/>
      <w:proofErr w:type="gram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77777777" w:rsidR="006B5E09" w:rsidRDefault="006B5E09" w:rsidP="006B5E09">
      <w:pPr>
        <w:pStyle w:val="B2"/>
      </w:pPr>
      <w:r>
        <w:lastRenderedPageBreak/>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 xml:space="preserve">Service access request based on token </w:t>
      </w:r>
      <w:proofErr w:type="gramStart"/>
      <w:r w:rsidRPr="00527D58">
        <w:rPr>
          <w:b/>
        </w:rPr>
        <w:t>verification</w:t>
      </w:r>
      <w:proofErr w:type="gramEnd"/>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39.5pt;height:214.5pt" o:ole="">
            <v:imagedata r:id="rId21" o:title=""/>
          </v:shape>
          <o:OLEObject Type="Embed" ProgID="Visio.Drawing.15" ShapeID="_x0000_i1027" DrawAspect="Content" ObjectID="_1793052227" r:id="rId22"/>
        </w:object>
      </w:r>
    </w:p>
    <w:p w14:paraId="70BD91CE" w14:textId="77777777" w:rsidR="006B5E09" w:rsidRDefault="006B5E09" w:rsidP="006B5E09">
      <w:pPr>
        <w:pStyle w:val="TF"/>
      </w:pPr>
      <w:r>
        <w:t xml:space="preserve">Figure 13.4.1.1.2-2: NF Service Consumer requesting service access with an access </w:t>
      </w:r>
      <w:proofErr w:type="gramStart"/>
      <w:r>
        <w:t>token</w:t>
      </w:r>
      <w:proofErr w:type="gramEnd"/>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132" w:author="Author"/>
        </w:rPr>
      </w:pPr>
      <w:r>
        <w:t>2.</w:t>
      </w:r>
      <w:r>
        <w:tab/>
        <w:t>The NF Service Producer shall verify the token as follows:</w:t>
      </w:r>
    </w:p>
    <w:p w14:paraId="20F2342D" w14:textId="77777777" w:rsidR="007B6992" w:rsidRDefault="006B5E09" w:rsidP="006B5E09">
      <w:pPr>
        <w:pStyle w:val="B2"/>
        <w:rPr>
          <w:ins w:id="133" w:author="Nokia5" w:date="2024-11-13T20:52:00Z"/>
          <w:noProof/>
        </w:rPr>
      </w:pPr>
      <w:ins w:id="134" w:author="Author">
        <w:r>
          <w:t>-</w:t>
        </w:r>
        <w:r>
          <w:tab/>
          <w:t>The NF Service Producer shall check that</w:t>
        </w:r>
        <w:r w:rsidRPr="00B76EEF">
          <w:t xml:space="preserve"> </w:t>
        </w:r>
        <w:r>
          <w:t>the</w:t>
        </w:r>
      </w:ins>
      <w:ins w:id="135" w:author="Mohsin_1_SA3#119" w:date="2024-11-12T18:11:00Z">
        <w:r w:rsidR="00430D9E">
          <w:t xml:space="preserve"> identity in the</w:t>
        </w:r>
      </w:ins>
      <w:ins w:id="136" w:author="Author">
        <w:r>
          <w:t xml:space="preserve"> issuer claim in the access token matches the </w:t>
        </w:r>
        <w:r>
          <w:rPr>
            <w:noProof/>
          </w:rPr>
          <w:t xml:space="preserve">identity of the </w:t>
        </w:r>
        <w:r w:rsidRPr="00F6372F">
          <w:rPr>
            <w:noProof/>
          </w:rPr>
          <w:t>OAuth 2.0 authorization server (NRF)</w:t>
        </w:r>
      </w:ins>
      <w:ins w:id="137" w:author="Nokia5" w:date="2024-11-13T20:51:00Z">
        <w:r w:rsidR="007B6992">
          <w:rPr>
            <w:noProof/>
          </w:rPr>
          <w:t xml:space="preserve"> that </w:t>
        </w:r>
      </w:ins>
      <w:ins w:id="138" w:author="Nokia5" w:date="2024-11-13T20:52:00Z">
        <w:r w:rsidR="007B6992">
          <w:rPr>
            <w:noProof/>
          </w:rPr>
          <w:t>is allowed to issue access tokens to this</w:t>
        </w:r>
      </w:ins>
      <w:ins w:id="139" w:author="Nokia5" w:date="2024-11-13T20:51:00Z">
        <w:r w:rsidR="007B6992">
          <w:rPr>
            <w:noProof/>
          </w:rPr>
          <w:t xml:space="preserve"> </w:t>
        </w:r>
      </w:ins>
      <w:ins w:id="140" w:author="Nokia5" w:date="2024-11-13T20:37:00Z">
        <w:r w:rsidR="00900806">
          <w:rPr>
            <w:noProof/>
          </w:rPr>
          <w:t>NF Service Producer</w:t>
        </w:r>
      </w:ins>
      <w:ins w:id="141" w:author="Nokia5" w:date="2024-11-13T20:52:00Z">
        <w:r w:rsidR="007B6992">
          <w:rPr>
            <w:noProof/>
          </w:rPr>
          <w:t>.</w:t>
        </w:r>
      </w:ins>
      <w:ins w:id="142" w:author="Nokia5" w:date="2024-11-13T20:37:00Z">
        <w:r w:rsidR="00900806">
          <w:rPr>
            <w:noProof/>
          </w:rPr>
          <w:t xml:space="preserve"> </w:t>
        </w:r>
      </w:ins>
      <w:ins w:id="143" w:author="Author">
        <w:del w:id="144" w:author="Nokia5" w:date="2024-11-13T20:52:00Z">
          <w:r w:rsidDel="007B6992">
            <w:rPr>
              <w:noProof/>
            </w:rPr>
            <w:delText xml:space="preserve"> </w:delText>
          </w:r>
        </w:del>
      </w:ins>
      <w:ins w:id="145" w:author="Mohsin_r3" w:date="2024-10-16T02:08:00Z">
        <w:del w:id="146" w:author="Mohsin_1_SA3#119" w:date="2024-11-12T17:57:00Z">
          <w:r w:rsidR="00030AF7" w:rsidDel="00C015E0">
            <w:rPr>
              <w:noProof/>
            </w:rPr>
            <w:delText xml:space="preserve">that is allowed to issue an access token </w:delText>
          </w:r>
        </w:del>
      </w:ins>
      <w:ins w:id="147" w:author="Mohsin_r3" w:date="2024-10-16T02:09:00Z">
        <w:del w:id="148" w:author="Mohsin_1_SA3#119" w:date="2024-11-12T17:57:00Z">
          <w:r w:rsidR="00722704" w:rsidDel="00C015E0">
            <w:rPr>
              <w:noProof/>
            </w:rPr>
            <w:delText xml:space="preserve">the NF Service producer </w:delText>
          </w:r>
        </w:del>
      </w:ins>
      <w:ins w:id="149" w:author="Mohsin_r3" w:date="2024-10-16T02:12:00Z">
        <w:del w:id="150" w:author="Mohsin_1_SA3#119" w:date="2024-11-12T17:57:00Z">
          <w:r w:rsidR="00712636" w:rsidDel="00C015E0">
            <w:rPr>
              <w:noProof/>
            </w:rPr>
            <w:delText>accepts</w:delText>
          </w:r>
        </w:del>
      </w:ins>
      <w:ins w:id="151" w:author="Huawei-r3" w:date="2024-10-16T12:35:00Z">
        <w:del w:id="152" w:author="Mohsin_1_SA3#119" w:date="2024-11-12T17:57:00Z">
          <w:r w:rsidR="001B6C3A" w:rsidDel="00C015E0">
            <w:rPr>
              <w:noProof/>
            </w:rPr>
            <w:delText xml:space="preserve"> if a</w:delText>
          </w:r>
          <w:r w:rsidR="001B6C3A" w:rsidDel="00C015E0">
            <w:delText xml:space="preserve"> list of authorized OAuth 2.0 authorization servers (NRFs) are configured in the NF Service Producer for access token validation</w:delText>
          </w:r>
        </w:del>
      </w:ins>
      <w:ins w:id="153" w:author="Mohsin_r3" w:date="2024-10-16T02:09:00Z">
        <w:r w:rsidR="00722704">
          <w:rPr>
            <w:noProof/>
          </w:rPr>
          <w:t>.</w:t>
        </w:r>
      </w:ins>
      <w:r w:rsidR="00722704">
        <w:rPr>
          <w:noProof/>
        </w:rPr>
        <w:t xml:space="preserve"> </w:t>
      </w:r>
    </w:p>
    <w:p w14:paraId="12103DFF" w14:textId="68720DE8" w:rsidR="006B5E09" w:rsidRDefault="007B6992" w:rsidP="00E17DC9">
      <w:pPr>
        <w:pStyle w:val="EditorsNote"/>
        <w:rPr>
          <w:ins w:id="154" w:author="Author"/>
        </w:rPr>
      </w:pPr>
      <w:proofErr w:type="spellStart"/>
      <w:ins w:id="155" w:author="Nokia5" w:date="2024-11-13T20:52:00Z">
        <w:r>
          <w:t>Editors</w:t>
        </w:r>
      </w:ins>
      <w:proofErr w:type="spellEnd"/>
      <w:ins w:id="156" w:author="Nokia5" w:date="2024-11-13T20:53:00Z">
        <w:r>
          <w:t xml:space="preserve"> Note: It is </w:t>
        </w:r>
      </w:ins>
      <w:ins w:id="157" w:author="Nokia5" w:date="2024-11-14T00:31:00Z">
        <w:r w:rsidR="00E17DC9">
          <w:t>FFS</w:t>
        </w:r>
      </w:ins>
      <w:ins w:id="158" w:author="Nokia5" w:date="2024-11-13T20:53:00Z">
        <w:r>
          <w:t xml:space="preserve"> what are the consequences of this check. E.g. </w:t>
        </w:r>
      </w:ins>
      <w:ins w:id="159" w:author="Nokia4" w:date="2024-11-12T21:50:00Z">
        <w:r w:rsidR="006453CC" w:rsidRPr="0051795E">
          <w:t xml:space="preserve">If they do not match, </w:t>
        </w:r>
      </w:ins>
      <w:ins w:id="160" w:author="Nokia5" w:date="2024-11-13T20:53:00Z">
        <w:r>
          <w:t xml:space="preserve">whether </w:t>
        </w:r>
      </w:ins>
      <w:ins w:id="161" w:author="Nokia4" w:date="2024-11-12T21:50:00Z">
        <w:r w:rsidR="006453CC" w:rsidRPr="0051795E">
          <w:t xml:space="preserve">the NF Service Producer </w:t>
        </w:r>
        <w:del w:id="162" w:author="Nokia5" w:date="2024-11-13T20:53:00Z">
          <w:r w:rsidR="006453CC" w:rsidRPr="0051795E" w:rsidDel="007B6992">
            <w:delText xml:space="preserve">may </w:delText>
          </w:r>
        </w:del>
        <w:r w:rsidR="006453CC" w:rsidRPr="0051795E">
          <w:t>provide</w:t>
        </w:r>
      </w:ins>
      <w:ins w:id="163" w:author="Nokia5" w:date="2024-11-13T20:53:00Z">
        <w:r>
          <w:t>s</w:t>
        </w:r>
      </w:ins>
      <w:ins w:id="164" w:author="Nokia4" w:date="2024-11-12T21:50:00Z">
        <w:r w:rsidR="006453CC" w:rsidRPr="0051795E">
          <w:t xml:space="preserve"> error cause and logging information to the NRF where the NF Service </w:t>
        </w:r>
        <w:proofErr w:type="spellStart"/>
        <w:r w:rsidR="006453CC" w:rsidRPr="0051795E">
          <w:t>Prodcuer</w:t>
        </w:r>
        <w:proofErr w:type="spellEnd"/>
        <w:r w:rsidR="006453CC" w:rsidRPr="0051795E">
          <w:t xml:space="preserve"> is registered or any other NRF</w:t>
        </w:r>
      </w:ins>
      <w:ins w:id="165" w:author="Nokia4" w:date="2024-11-12T21:51:00Z">
        <w:r w:rsidR="001C0F6A">
          <w:t xml:space="preserve"> </w:t>
        </w:r>
      </w:ins>
      <w:ins w:id="166" w:author="Nokia4" w:date="2024-11-12T21:50:00Z">
        <w:r w:rsidR="006453CC" w:rsidRPr="0051795E">
          <w:t>or OAM.</w:t>
        </w:r>
      </w:ins>
    </w:p>
    <w:p w14:paraId="6AC82AFF" w14:textId="62E7C1D9" w:rsidR="00916EF4" w:rsidRDefault="006B5E09" w:rsidP="00916EF4">
      <w:pPr>
        <w:pStyle w:val="B2"/>
        <w:rPr>
          <w:ins w:id="167" w:author="Nokia5" w:date="2024-11-13T20:55:00Z"/>
        </w:rPr>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ins w:id="168" w:author="Nokia5" w:date="2024-11-13T20:39:00Z">
        <w:r w:rsidR="00A3103D">
          <w:t xml:space="preserve"> </w:t>
        </w:r>
      </w:ins>
      <w:ins w:id="169" w:author="Nokia5" w:date="2024-11-13T20:41:00Z">
        <w:r w:rsidR="00FE6F0C">
          <w:t>If the NF Service Producer does not have the public key</w:t>
        </w:r>
      </w:ins>
      <w:ins w:id="170" w:author="Nokia5" w:date="2024-11-13T20:54:00Z">
        <w:r w:rsidR="00916EF4">
          <w:t xml:space="preserve"> or verification fails</w:t>
        </w:r>
      </w:ins>
      <w:ins w:id="171" w:author="Nokia5" w:date="2024-11-13T20:42:00Z">
        <w:r w:rsidR="00FE6F0C">
          <w:t xml:space="preserve">, it may </w:t>
        </w:r>
      </w:ins>
      <w:ins w:id="172" w:author="Nokia5" w:date="2024-11-13T20:54:00Z">
        <w:r w:rsidR="00916EF4">
          <w:t>request for a new public key</w:t>
        </w:r>
      </w:ins>
      <w:ins w:id="173" w:author="Nokia5" w:date="2024-11-13T20:56:00Z">
        <w:r w:rsidR="00F41482">
          <w:t xml:space="preserve"> by using </w:t>
        </w:r>
      </w:ins>
      <w:ins w:id="174" w:author="Nokia5" w:date="2024-11-13T20:57:00Z">
        <w:r w:rsidR="00F41482">
          <w:t xml:space="preserve">the service operation </w:t>
        </w:r>
      </w:ins>
      <w:ins w:id="175" w:author="Nokia5" w:date="2024-11-14T00:14:00Z">
        <w:r w:rsidR="00C80F88">
          <w:t>spec</w:t>
        </w:r>
      </w:ins>
      <w:ins w:id="176" w:author="Nokia5" w:date="2024-11-14T00:15:00Z">
        <w:r w:rsidR="00C80F88">
          <w:t>ified</w:t>
        </w:r>
      </w:ins>
      <w:ins w:id="177" w:author="Nokia5" w:date="2024-11-13T20:57:00Z">
        <w:r w:rsidR="00F41482">
          <w:t xml:space="preserve"> in XXX</w:t>
        </w:r>
      </w:ins>
      <w:ins w:id="178" w:author="Nokia5" w:date="2024-11-13T20:55:00Z">
        <w:r w:rsidR="00916EF4">
          <w:t>.</w:t>
        </w:r>
      </w:ins>
    </w:p>
    <w:p w14:paraId="0C9AF457" w14:textId="040FA035" w:rsidR="006B5E09" w:rsidRDefault="00916EF4" w:rsidP="00E17DC9">
      <w:pPr>
        <w:pStyle w:val="EditorsNote"/>
        <w:rPr>
          <w:ins w:id="179" w:author="Author"/>
        </w:rPr>
      </w:pPr>
      <w:ins w:id="180" w:author="Nokia5" w:date="2024-11-13T20:55:00Z">
        <w:r>
          <w:t xml:space="preserve">Editor’s note: It is </w:t>
        </w:r>
      </w:ins>
      <w:ins w:id="181" w:author="Nokia5" w:date="2024-11-14T00:31:00Z">
        <w:r w:rsidR="00E17DC9">
          <w:t>FFS</w:t>
        </w:r>
      </w:ins>
      <w:ins w:id="182" w:author="Nokia5" w:date="2024-11-13T20:55:00Z">
        <w:r>
          <w:t xml:space="preserve"> </w:t>
        </w:r>
        <w:r w:rsidR="00F41482">
          <w:t>what are the consequences of fail</w:t>
        </w:r>
      </w:ins>
      <w:ins w:id="183" w:author="Nokia5" w:date="2024-11-13T20:56:00Z">
        <w:r w:rsidR="00F41482">
          <w:t>ure</w:t>
        </w:r>
      </w:ins>
      <w:ins w:id="184" w:author="Nokia5" w:date="2024-11-14T00:41:00Z">
        <w:r w:rsidR="002764B7">
          <w:t>,</w:t>
        </w:r>
      </w:ins>
      <w:ins w:id="185" w:author="Nokia5" w:date="2024-11-14T00:15:00Z">
        <w:r w:rsidR="00C80F88">
          <w:t xml:space="preserve"> </w:t>
        </w:r>
      </w:ins>
      <w:ins w:id="186" w:author="Nokia5" w:date="2024-11-13T20:56:00Z">
        <w:r w:rsidR="00F41482">
          <w:t xml:space="preserve">or for which reason the public key known to NF Service Producer fails. </w:t>
        </w:r>
      </w:ins>
      <w:ins w:id="187" w:author="Nokia5" w:date="2024-11-13T21:43:00Z">
        <w:r w:rsidR="00191B53">
          <w:t>Is it because of expiry or revocation of the cert?</w:t>
        </w:r>
      </w:ins>
    </w:p>
    <w:p w14:paraId="59B9D15F" w14:textId="273769DB" w:rsidR="00A93FDB" w:rsidDel="00A1672D" w:rsidRDefault="00A93FDB" w:rsidP="00E4195F">
      <w:pPr>
        <w:pStyle w:val="NO"/>
        <w:rPr>
          <w:ins w:id="188" w:author="Mohsin_r3" w:date="2024-10-16T02:21:00Z"/>
          <w:del w:id="189" w:author="Nokia4" w:date="2024-11-12T21:53:00Z"/>
        </w:rPr>
      </w:pPr>
      <w:commentRangeStart w:id="190"/>
      <w:ins w:id="191" w:author="Author">
        <w:del w:id="192" w:author="Nokia4" w:date="2024-11-12T21:53:00Z">
          <w:r w:rsidRPr="00CB32FC" w:rsidDel="00A1672D">
            <w:lastRenderedPageBreak/>
            <w:delText xml:space="preserve">NOTE </w:delText>
          </w:r>
        </w:del>
      </w:ins>
      <w:commentRangeEnd w:id="190"/>
      <w:r w:rsidR="00A1672D">
        <w:rPr>
          <w:rStyle w:val="CommentReference"/>
        </w:rPr>
        <w:commentReference w:id="190"/>
      </w:r>
      <w:ins w:id="193" w:author="Author">
        <w:del w:id="194" w:author="Nokia4" w:date="2024-11-12T21:53:00Z">
          <w:r w:rsidRPr="00CB32FC" w:rsidDel="00A1672D">
            <w:delText xml:space="preserve">X: </w:delText>
          </w:r>
          <w:r w:rsidRPr="00CB32FC" w:rsidDel="00A1672D">
            <w:tab/>
            <w:delText xml:space="preserve">The NRF’s </w:delText>
          </w:r>
          <w:r w:rsidRPr="00E4195F" w:rsidDel="00A1672D">
            <w:delText>public</w:delText>
          </w:r>
          <w:r w:rsidRPr="00CB32FC" w:rsidDel="00A1672D">
            <w:delText xml:space="preserve"> key can be configured at the NF Service Producer</w:delText>
          </w:r>
          <w:r w:rsidRPr="00153E9E" w:rsidDel="00A1672D">
            <w:delText>, or the NF Service Producer can retrieve the NRF’s public key through the service operation Retrieve</w:delText>
          </w:r>
        </w:del>
      </w:ins>
      <w:ins w:id="195" w:author="Mohsin_1" w:date="2024-11-01T12:28:00Z">
        <w:del w:id="196" w:author="Nokia4" w:date="2024-11-12T21:53:00Z">
          <w:r w:rsidR="0062139C" w:rsidDel="00A1672D">
            <w:delText>Certificate</w:delText>
          </w:r>
        </w:del>
      </w:ins>
      <w:ins w:id="197" w:author="Author">
        <w:del w:id="198" w:author="Nokia4" w:date="2024-11-12T21:53:00Z">
          <w:r w:rsidRPr="00153E9E" w:rsidDel="00A1672D">
            <w:delText xml:space="preserve"> specified in clause 14.3.X</w:delText>
          </w:r>
        </w:del>
      </w:ins>
      <w:ins w:id="199" w:author="Huawei-r3" w:date="2024-10-16T12:32:00Z">
        <w:del w:id="200" w:author="Nokia4" w:date="2024-11-12T21:53:00Z">
          <w:r w:rsidR="004E5C3A" w:rsidDel="00A1672D">
            <w:delText xml:space="preserve"> or using implementation-specific methods</w:delText>
          </w:r>
        </w:del>
      </w:ins>
      <w:ins w:id="201" w:author="Author">
        <w:del w:id="202" w:author="Nokia4" w:date="2024-11-12T21:53:00Z">
          <w:r w:rsidRPr="00153E9E" w:rsidDel="00A1672D">
            <w:delText>.</w:delText>
          </w:r>
          <w:r w:rsidRPr="00CB32FC" w:rsidDel="00A1672D">
            <w:delText xml:space="preserve"> When the NRF’s public key is distributed using the service operation Retrieve</w:delText>
          </w:r>
        </w:del>
      </w:ins>
      <w:ins w:id="203" w:author="Mohsin_1" w:date="2024-11-01T12:29:00Z">
        <w:del w:id="204" w:author="Nokia4" w:date="2024-11-12T21:53:00Z">
          <w:r w:rsidR="0062139C" w:rsidDel="00A1672D">
            <w:delText>Certificate</w:delText>
          </w:r>
        </w:del>
      </w:ins>
      <w:ins w:id="205" w:author="Author">
        <w:del w:id="206" w:author="Nokia4" w:date="2024-11-12T21:53:00Z">
          <w:r w:rsidRPr="00CB32FC" w:rsidDel="00A1672D">
            <w:delText>, the NF Service Producer needs to be pre-configured with a root certificate that can be used to verify the NRF certificate that is associated with the private key</w:delText>
          </w:r>
          <w:r w:rsidDel="00A1672D">
            <w:delText xml:space="preserve"> </w:delText>
          </w:r>
          <w:r w:rsidRPr="00CB32FC" w:rsidDel="00A1672D">
            <w:delText>the NRF used for signing the access token.</w:delText>
          </w:r>
        </w:del>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proofErr w:type="spellStart"/>
      <w:r>
        <w:t>i</w:t>
      </w:r>
      <w:proofErr w:type="spellEnd"/>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7777777" w:rsidR="006B5E09" w:rsidRDefault="006B5E09" w:rsidP="006B5E09">
      <w:pPr>
        <w:pStyle w:val="B3"/>
      </w:pPr>
      <w:r w:rsidRPr="006B3427">
        <w:t>-</w:t>
      </w:r>
      <w:r w:rsidRPr="006B3427">
        <w:tab/>
        <w:t>It checks that the access token has not expired by verifying the expiration time in the access token against the current data/time</w:t>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D3AFDCA"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bookmarkEnd w:id="126"/>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207" w:name="_Toc19634902"/>
      <w:bookmarkStart w:id="208" w:name="_Toc26875970"/>
      <w:bookmarkStart w:id="209" w:name="_Toc35528737"/>
      <w:bookmarkStart w:id="210" w:name="_Toc35533498"/>
      <w:bookmarkStart w:id="211" w:name="_Toc45028867"/>
      <w:bookmarkStart w:id="212" w:name="_Toc45274532"/>
      <w:bookmarkStart w:id="213" w:name="_Toc45275119"/>
      <w:bookmarkStart w:id="214" w:name="_Toc51168377"/>
      <w:bookmarkStart w:id="215"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216" w:name="_Toc178181553"/>
      <w:r>
        <w:t>14.3.1</w:t>
      </w:r>
      <w:r>
        <w:tab/>
        <w:t>General</w:t>
      </w:r>
      <w:bookmarkEnd w:id="216"/>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lastRenderedPageBreak/>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217" w:author="Author"/>
        </w:trPr>
        <w:tc>
          <w:tcPr>
            <w:tcW w:w="1984" w:type="dxa"/>
          </w:tcPr>
          <w:p w14:paraId="02359210" w14:textId="77777777" w:rsidR="00FD0DF1" w:rsidRDefault="00FD0DF1" w:rsidP="006D300C">
            <w:pPr>
              <w:pStyle w:val="TAL"/>
              <w:jc w:val="center"/>
              <w:rPr>
                <w:ins w:id="218" w:author="Author"/>
              </w:rPr>
            </w:pPr>
          </w:p>
        </w:tc>
        <w:tc>
          <w:tcPr>
            <w:tcW w:w="2410" w:type="dxa"/>
          </w:tcPr>
          <w:p w14:paraId="5C3126E3" w14:textId="372D0D27" w:rsidR="00FD0DF1" w:rsidRDefault="004B316B" w:rsidP="006D300C">
            <w:pPr>
              <w:pStyle w:val="TAL"/>
              <w:jc w:val="center"/>
              <w:rPr>
                <w:ins w:id="219" w:author="Author"/>
              </w:rPr>
            </w:pPr>
            <w:proofErr w:type="spellStart"/>
            <w:ins w:id="220" w:author="Author">
              <w:r>
                <w:t>Retrieve</w:t>
              </w:r>
            </w:ins>
            <w:ins w:id="221"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222" w:author="Author"/>
              </w:rPr>
            </w:pPr>
            <w:ins w:id="223" w:author="Author">
              <w:r>
                <w:rPr>
                  <w:rFonts w:hint="eastAsia"/>
                </w:rPr>
                <w:t>Request/Response</w:t>
              </w:r>
            </w:ins>
          </w:p>
        </w:tc>
        <w:tc>
          <w:tcPr>
            <w:tcW w:w="2409" w:type="dxa"/>
          </w:tcPr>
          <w:p w14:paraId="76530904" w14:textId="14437E08" w:rsidR="00FD0DF1" w:rsidRPr="00050CA8" w:rsidRDefault="004B316B" w:rsidP="006D300C">
            <w:pPr>
              <w:pStyle w:val="TAL"/>
              <w:jc w:val="center"/>
              <w:rPr>
                <w:ins w:id="224" w:author="Author"/>
                <w:lang w:eastAsia="zh-CN"/>
              </w:rPr>
            </w:pPr>
            <w:ins w:id="225" w:author="Author">
              <w:r w:rsidRPr="00050CA8">
                <w:rPr>
                  <w:lang w:eastAsia="zh-CN"/>
                </w:rPr>
                <w:t>AMF, SMF, PCF, NEF, NSSF, SMSF, AUSF</w:t>
              </w:r>
            </w:ins>
            <w:ins w:id="226" w:author="Nokia4" w:date="2024-11-12T22:43:00Z">
              <w:r w:rsidR="00DE72B7">
                <w:rPr>
                  <w:lang w:eastAsia="zh-CN"/>
                </w:rPr>
                <w:t xml:space="preserve">, </w:t>
              </w:r>
              <w:commentRangeStart w:id="227"/>
              <w:r w:rsidR="00DE72B7">
                <w:rPr>
                  <w:lang w:eastAsia="zh-CN"/>
                </w:rPr>
                <w:t>NRF</w:t>
              </w:r>
              <w:commentRangeEnd w:id="227"/>
              <w:r w:rsidR="00660DFE">
                <w:rPr>
                  <w:rStyle w:val="CommentReference"/>
                  <w:rFonts w:ascii="Times New Roman" w:hAnsi="Times New Roman"/>
                </w:rPr>
                <w:commentReference w:id="227"/>
              </w:r>
            </w:ins>
          </w:p>
        </w:tc>
      </w:tr>
    </w:tbl>
    <w:p w14:paraId="52548D32" w14:textId="77777777" w:rsidR="00FD0DF1" w:rsidRDefault="00FD0DF1" w:rsidP="00FD0DF1"/>
    <w:p w14:paraId="39AE604D" w14:textId="3323AD27" w:rsidR="00D75753" w:rsidRDefault="00FD0DF1" w:rsidP="00D75753">
      <w:pPr>
        <w:rPr>
          <w:ins w:id="228" w:author="Nokia5" w:date="2024-11-13T20:57:00Z"/>
        </w:rPr>
      </w:pPr>
      <w:r>
        <w:t>The complete list of NRF services is defined in TS 23.501 [2], clause 7.2.6, and further refined in TS 23.502 [8], clause 5.2.7.</w:t>
      </w:r>
    </w:p>
    <w:p w14:paraId="4F1337FA" w14:textId="18DE29C4" w:rsidR="00F41482" w:rsidRDefault="00F41482" w:rsidP="00E17DC9">
      <w:pPr>
        <w:pStyle w:val="EditorsNote"/>
      </w:pPr>
      <w:ins w:id="229" w:author="Nokia5" w:date="2024-11-13T20:57:00Z">
        <w:r>
          <w:t xml:space="preserve">Editor’s Note: It is </w:t>
        </w:r>
      </w:ins>
      <w:ins w:id="230" w:author="Nokia5" w:date="2024-11-14T00:26:00Z">
        <w:r w:rsidR="00E14517">
          <w:t>FFS</w:t>
        </w:r>
      </w:ins>
      <w:ins w:id="231" w:author="Nokia5" w:date="2024-11-13T20:57:00Z">
        <w:r>
          <w:t xml:space="preserve">, if </w:t>
        </w:r>
        <w:proofErr w:type="spellStart"/>
        <w:r>
          <w:t>AccessToken</w:t>
        </w:r>
        <w:proofErr w:type="spellEnd"/>
        <w:r>
          <w:t xml:space="preserve"> service is the correct service</w:t>
        </w:r>
      </w:ins>
      <w:ins w:id="232" w:author="Nokia5" w:date="2024-11-13T20:58:00Z">
        <w:r>
          <w:t xml:space="preserve"> for adding a management operation.</w:t>
        </w:r>
      </w:ins>
    </w:p>
    <w:p w14:paraId="2B57B610" w14:textId="4454740B" w:rsidR="00D75753" w:rsidRDefault="005A4B23" w:rsidP="00E17DC9">
      <w:pPr>
        <w:pStyle w:val="EditorsNote"/>
        <w:rPr>
          <w:ins w:id="233" w:author="Nokia5" w:date="2024-11-13T21:01:00Z"/>
        </w:rPr>
      </w:pPr>
      <w:ins w:id="234" w:author="Nokia5" w:date="2024-11-13T20:59:00Z">
        <w:r>
          <w:t xml:space="preserve">Editor’s Note: </w:t>
        </w:r>
      </w:ins>
      <w:ins w:id="235" w:author="Nokia5" w:date="2024-11-14T00:26:00Z">
        <w:r w:rsidR="00E14517">
          <w:t>I</w:t>
        </w:r>
      </w:ins>
      <w:ins w:id="236" w:author="Nokia5" w:date="2024-11-13T20:59:00Z">
        <w:r>
          <w:t xml:space="preserve">t is </w:t>
        </w:r>
      </w:ins>
      <w:ins w:id="237" w:author="Nokia5" w:date="2024-11-14T00:26:00Z">
        <w:r w:rsidR="00E14517">
          <w:t>FFS</w:t>
        </w:r>
      </w:ins>
      <w:ins w:id="238" w:author="Nokia5" w:date="2024-11-13T20:59:00Z">
        <w:r>
          <w:t xml:space="preserve">, </w:t>
        </w:r>
      </w:ins>
      <w:ins w:id="239" w:author="Nokia5" w:date="2024-11-14T00:23:00Z">
        <w:r w:rsidR="00E32D76">
          <w:t>which fields</w:t>
        </w:r>
      </w:ins>
      <w:ins w:id="240" w:author="Nokia5" w:date="2024-11-13T20:59:00Z">
        <w:r>
          <w:t xml:space="preserve"> the </w:t>
        </w:r>
      </w:ins>
      <w:ins w:id="241" w:author="Nokia5" w:date="2024-11-14T00:22:00Z">
        <w:r w:rsidR="00DD2310">
          <w:t xml:space="preserve">OAuth 2.0 token </w:t>
        </w:r>
      </w:ins>
      <w:ins w:id="242" w:author="Nokia5" w:date="2024-11-13T21:00:00Z">
        <w:r>
          <w:t>should include</w:t>
        </w:r>
      </w:ins>
      <w:ins w:id="243" w:author="Nokia5" w:date="2024-11-14T00:22:00Z">
        <w:r w:rsidR="00E32D76">
          <w:t xml:space="preserve">, </w:t>
        </w:r>
      </w:ins>
      <w:ins w:id="244" w:author="Nokia5" w:date="2024-11-14T00:24:00Z">
        <w:r w:rsidR="00E32D76">
          <w:t xml:space="preserve">e.g. </w:t>
        </w:r>
      </w:ins>
      <w:ins w:id="245" w:author="Nokia5" w:date="2024-11-14T00:25:00Z">
        <w:r w:rsidR="00E14517">
          <w:t xml:space="preserve">URIs or key ids, to allow for identification or location of </w:t>
        </w:r>
      </w:ins>
      <w:ins w:id="246" w:author="Nokia5" w:date="2024-11-14T00:23:00Z">
        <w:r w:rsidR="00E32D76">
          <w:t xml:space="preserve">the </w:t>
        </w:r>
      </w:ins>
      <w:ins w:id="247" w:author="Nokia5" w:date="2024-11-13T21:09:00Z">
        <w:r w:rsidR="00FD437E">
          <w:t>public key/cert of the access token issuer</w:t>
        </w:r>
      </w:ins>
      <w:ins w:id="248" w:author="Nokia5" w:date="2024-11-13T21:00:00Z">
        <w:r>
          <w:t xml:space="preserve">. </w:t>
        </w:r>
      </w:ins>
      <w:ins w:id="249" w:author="Nokia5" w:date="2024-11-14T00:26:00Z">
        <w:r w:rsidR="00E14517">
          <w:t>To be considered, c</w:t>
        </w:r>
      </w:ins>
      <w:ins w:id="250" w:author="Nokia5" w:date="2024-11-13T21:00:00Z">
        <w:r>
          <w:t>ertificates may be managed by a dif</w:t>
        </w:r>
      </w:ins>
      <w:ins w:id="251" w:author="Nokia5" w:date="2024-11-13T21:01:00Z">
        <w:r>
          <w:t>ferent entity than the NRF.</w:t>
        </w:r>
      </w:ins>
    </w:p>
    <w:p w14:paraId="40AD67B9" w14:textId="2CF22317" w:rsidR="00E541AF" w:rsidRDefault="00C22D7C" w:rsidP="00E17DC9">
      <w:pPr>
        <w:pStyle w:val="EditorsNote"/>
        <w:rPr>
          <w:ins w:id="252" w:author="Nokia5" w:date="2024-11-13T21:04:00Z"/>
        </w:rPr>
      </w:pPr>
      <w:ins w:id="253" w:author="Nokia5" w:date="2024-11-13T21:01:00Z">
        <w:r>
          <w:t xml:space="preserve">Editor’s Note: it is </w:t>
        </w:r>
      </w:ins>
      <w:ins w:id="254" w:author="Nokia5" w:date="2024-11-14T00:27:00Z">
        <w:r w:rsidR="00D0293D">
          <w:t>FFS</w:t>
        </w:r>
      </w:ins>
      <w:ins w:id="255" w:author="Nokia5" w:date="2024-11-13T21:01:00Z">
        <w:r>
          <w:t>, whether</w:t>
        </w:r>
      </w:ins>
      <w:ins w:id="256" w:author="Nokia5" w:date="2024-11-13T21:02:00Z">
        <w:r>
          <w:t xml:space="preserve"> a NF Service Producer has only one</w:t>
        </w:r>
      </w:ins>
      <w:ins w:id="257" w:author="Nokia5" w:date="2024-11-13T21:01:00Z">
        <w:r>
          <w:t xml:space="preserve"> certificate</w:t>
        </w:r>
      </w:ins>
      <w:ins w:id="258" w:author="Nokia5" w:date="2024-11-13T21:02:00Z">
        <w:r>
          <w:t>/public key available</w:t>
        </w:r>
      </w:ins>
      <w:ins w:id="259" w:author="Nokia5" w:date="2024-11-13T21:03:00Z">
        <w:r w:rsidR="00E541AF">
          <w:t xml:space="preserve">, which can result in a failure and delay for fetching a </w:t>
        </w:r>
      </w:ins>
      <w:ins w:id="260" w:author="Nokia5" w:date="2024-11-13T21:04:00Z">
        <w:r w:rsidR="00E541AF">
          <w:t>new cert/pub key</w:t>
        </w:r>
      </w:ins>
      <w:ins w:id="261" w:author="Nokia5" w:date="2024-11-13T21:02:00Z">
        <w:r>
          <w:t xml:space="preserve"> or </w:t>
        </w:r>
      </w:ins>
      <w:ins w:id="262" w:author="Nokia5" w:date="2024-11-13T21:04:00Z">
        <w:r w:rsidR="00E541AF">
          <w:t>if NF Service Producers should have at least two certificates of potential access token issuers.</w:t>
        </w:r>
      </w:ins>
      <w:ins w:id="263" w:author="Nokia5" w:date="2024-11-13T21:45:00Z">
        <w:r w:rsidR="003E21C4">
          <w:t xml:space="preserve"> Also to support different NF services, the NRF may have several certificates (</w:t>
        </w:r>
        <w:proofErr w:type="spellStart"/>
        <w:r w:rsidR="003E21C4">
          <w:t>eg</w:t>
        </w:r>
        <w:proofErr w:type="spellEnd"/>
        <w:r w:rsidR="003E21C4">
          <w:t xml:space="preserve"> slice specific).</w:t>
        </w:r>
      </w:ins>
    </w:p>
    <w:p w14:paraId="6D2567CF" w14:textId="019FB7A7" w:rsidR="005A4B23" w:rsidRPr="00D75753" w:rsidRDefault="00E541AF" w:rsidP="00E17DC9">
      <w:pPr>
        <w:pStyle w:val="EditorsNote"/>
      </w:pPr>
      <w:ins w:id="264" w:author="Nokia5" w:date="2024-11-13T21:04:00Z">
        <w:r>
          <w:t xml:space="preserve">Editor’s Note: </w:t>
        </w:r>
      </w:ins>
      <w:ins w:id="265" w:author="Nokia5" w:date="2024-11-13T21:05:00Z">
        <w:r>
          <w:t xml:space="preserve">It is </w:t>
        </w:r>
      </w:ins>
      <w:ins w:id="266" w:author="Nokia5" w:date="2024-11-14T00:28:00Z">
        <w:r w:rsidR="00D0293D">
          <w:t>FFS</w:t>
        </w:r>
      </w:ins>
      <w:ins w:id="267" w:author="Nokia5" w:date="2024-11-13T21:05:00Z">
        <w:r>
          <w:t xml:space="preserve"> if a NF Service Producer </w:t>
        </w:r>
        <w:del w:id="268" w:author="Mohsin_1_SA3#119" w:date="2024-11-14T01:17:00Z">
          <w:r w:rsidDel="00F958A6">
            <w:delText xml:space="preserve">can </w:delText>
          </w:r>
        </w:del>
        <w:r w:rsidR="009355AD">
          <w:t>should be able to</w:t>
        </w:r>
        <w:r>
          <w:t xml:space="preserve"> subscribe for updates o</w:t>
        </w:r>
        <w:r w:rsidR="009355AD">
          <w:t xml:space="preserve">f NRF </w:t>
        </w:r>
      </w:ins>
      <w:ins w:id="269" w:author="Nokia5" w:date="2024-11-13T21:10:00Z">
        <w:r w:rsidR="005915C2">
          <w:t xml:space="preserve">cert/pub </w:t>
        </w:r>
      </w:ins>
      <w:ins w:id="270" w:author="Nokia5" w:date="2024-11-13T21:05:00Z">
        <w:r w:rsidR="009355AD">
          <w:t>keys</w:t>
        </w:r>
      </w:ins>
      <w:ins w:id="271" w:author="Nokia5" w:date="2024-11-13T21:11:00Z">
        <w:r w:rsidR="005915C2">
          <w:t>, request status of a stored cert/pub key</w:t>
        </w:r>
      </w:ins>
      <w:ins w:id="272" w:author="Nokia5" w:date="2024-11-13T21:05:00Z">
        <w:r w:rsidR="009355AD">
          <w:t>.</w:t>
        </w:r>
      </w:ins>
      <w:ins w:id="273" w:author="Nokia5" w:date="2024-11-13T21:02:00Z">
        <w:r w:rsidR="00C22D7C">
          <w:t xml:space="preserve"> </w:t>
        </w:r>
      </w:ins>
    </w:p>
    <w:bookmarkEnd w:id="207"/>
    <w:bookmarkEnd w:id="208"/>
    <w:bookmarkEnd w:id="209"/>
    <w:bookmarkEnd w:id="210"/>
    <w:bookmarkEnd w:id="211"/>
    <w:bookmarkEnd w:id="212"/>
    <w:bookmarkEnd w:id="213"/>
    <w:bookmarkEnd w:id="214"/>
    <w:bookmarkEnd w:id="215"/>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239F0D6E" w:rsidR="008F03E5" w:rsidRPr="007B2410" w:rsidRDefault="008F03E5" w:rsidP="008F03E5">
      <w:pPr>
        <w:pStyle w:val="Heading3"/>
        <w:rPr>
          <w:ins w:id="274" w:author="Author"/>
        </w:rPr>
      </w:pPr>
      <w:bookmarkStart w:id="275" w:name="_Toc19634903"/>
      <w:bookmarkStart w:id="276" w:name="_Toc26875971"/>
      <w:bookmarkStart w:id="277" w:name="_Toc35528738"/>
      <w:bookmarkStart w:id="278" w:name="_Toc35533499"/>
      <w:bookmarkStart w:id="279" w:name="_Toc45028868"/>
      <w:bookmarkStart w:id="280" w:name="_Toc45274533"/>
      <w:bookmarkStart w:id="281" w:name="_Toc45275120"/>
      <w:bookmarkStart w:id="282" w:name="_Toc51168378"/>
      <w:bookmarkStart w:id="283" w:name="_Toc153373697"/>
      <w:ins w:id="284" w:author="Author">
        <w:r>
          <w:t>14.3.</w:t>
        </w:r>
        <w:r w:rsidRPr="008E2DA8">
          <w:rPr>
            <w:highlight w:val="yellow"/>
          </w:rPr>
          <w:t>X</w:t>
        </w:r>
        <w:r>
          <w:tab/>
        </w:r>
        <w:proofErr w:type="spellStart"/>
        <w:r w:rsidRPr="007B2410">
          <w:t>Nnrf_</w:t>
        </w:r>
        <w:r>
          <w:t>AccessToken_Retrieve</w:t>
        </w:r>
      </w:ins>
      <w:ins w:id="285" w:author="Mohsin_5" w:date="2024-10-31T11:49:00Z">
        <w:r w:rsidR="0042534D">
          <w:t>Certificate</w:t>
        </w:r>
      </w:ins>
      <w:proofErr w:type="spellEnd"/>
      <w:ins w:id="286" w:author="Author">
        <w:r>
          <w:t xml:space="preserve"> Service Operation</w:t>
        </w:r>
        <w:bookmarkEnd w:id="275"/>
        <w:bookmarkEnd w:id="276"/>
        <w:bookmarkEnd w:id="277"/>
        <w:bookmarkEnd w:id="278"/>
        <w:bookmarkEnd w:id="279"/>
        <w:bookmarkEnd w:id="280"/>
        <w:bookmarkEnd w:id="281"/>
        <w:bookmarkEnd w:id="282"/>
        <w:bookmarkEnd w:id="283"/>
      </w:ins>
    </w:p>
    <w:p w14:paraId="518B06BD" w14:textId="399B80A6" w:rsidR="008F03E5" w:rsidRPr="007B2410" w:rsidRDefault="008F03E5" w:rsidP="008F03E5">
      <w:pPr>
        <w:rPr>
          <w:ins w:id="287" w:author="Author"/>
          <w:lang w:eastAsia="zh-CN"/>
        </w:rPr>
      </w:pPr>
      <w:ins w:id="288" w:author="Author">
        <w:r w:rsidRPr="007B2410">
          <w:rPr>
            <w:b/>
            <w:lang w:eastAsia="zh-CN"/>
          </w:rPr>
          <w:t xml:space="preserve">Service Operation name: </w:t>
        </w:r>
        <w:proofErr w:type="spellStart"/>
        <w:r w:rsidRPr="007B2410">
          <w:rPr>
            <w:lang w:eastAsia="zh-CN"/>
          </w:rPr>
          <w:t>Nnrf_</w:t>
        </w:r>
        <w:r>
          <w:rPr>
            <w:lang w:eastAsia="zh-CN"/>
          </w:rPr>
          <w:t>AccessToken_Retrieve</w:t>
        </w:r>
      </w:ins>
      <w:ins w:id="289" w:author="Mohsin_5" w:date="2024-10-31T11:49:00Z">
        <w:r w:rsidR="0042534D">
          <w:rPr>
            <w:lang w:eastAsia="zh-CN"/>
          </w:rPr>
          <w:t>Certificate</w:t>
        </w:r>
      </w:ins>
      <w:proofErr w:type="spellEnd"/>
      <w:ins w:id="290" w:author="Author">
        <w:r>
          <w:rPr>
            <w:lang w:eastAsia="zh-CN"/>
          </w:rPr>
          <w:t>.</w:t>
        </w:r>
      </w:ins>
    </w:p>
    <w:p w14:paraId="5D8E5E65" w14:textId="4D6090EF" w:rsidR="008F03E5" w:rsidRPr="007B2410" w:rsidRDefault="008F03E5" w:rsidP="008F03E5">
      <w:pPr>
        <w:rPr>
          <w:ins w:id="291" w:author="Author"/>
        </w:rPr>
      </w:pPr>
      <w:ins w:id="292"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3EA4A5D6" w:rsidR="008F03E5" w:rsidRPr="007B2410" w:rsidRDefault="008F03E5" w:rsidP="008F03E5">
      <w:pPr>
        <w:rPr>
          <w:ins w:id="293" w:author="Author"/>
        </w:rPr>
      </w:pPr>
      <w:ins w:id="294" w:author="Author">
        <w:r w:rsidRPr="007B2410">
          <w:rPr>
            <w:b/>
          </w:rPr>
          <w:t>Inputs, Required:</w:t>
        </w:r>
        <w:r w:rsidRPr="007B2410">
          <w:rPr>
            <w:lang w:eastAsia="zh-CN"/>
          </w:rPr>
          <w:t xml:space="preserve"> </w:t>
        </w:r>
        <w:r>
          <w:t>the</w:t>
        </w:r>
        <w:r w:rsidRPr="001E03B6">
          <w:t xml:space="preserve"> </w:t>
        </w:r>
        <w:r>
          <w:t>NF Instance Id of the token issuer NRF</w:t>
        </w:r>
      </w:ins>
      <w:ins w:id="295" w:author="Nokia4" w:date="2024-11-12T22:41:00Z">
        <w:r w:rsidR="00DE72B7" w:rsidRPr="0024471D">
          <w:t>, the key identifier (Key ID from the Header Parameter of the JOSE header of the access token)</w:t>
        </w:r>
      </w:ins>
      <w:ins w:id="296" w:author="Nokia4" w:date="2024-11-12T22:45:00Z">
        <w:r w:rsidR="00660DFE">
          <w:t>, reason for request</w:t>
        </w:r>
      </w:ins>
      <w:ins w:id="297" w:author="Author">
        <w:r w:rsidRPr="007B2410">
          <w:rPr>
            <w:lang w:eastAsia="zh-CN"/>
          </w:rPr>
          <w:t>.</w:t>
        </w:r>
      </w:ins>
    </w:p>
    <w:p w14:paraId="4F379DB0" w14:textId="22E1CA99" w:rsidR="008F03E5" w:rsidRPr="007B2410" w:rsidRDefault="008F03E5" w:rsidP="008F03E5">
      <w:pPr>
        <w:rPr>
          <w:ins w:id="298" w:author="Author"/>
          <w:lang w:eastAsia="zh-CN"/>
        </w:rPr>
      </w:pPr>
      <w:ins w:id="299" w:author="Author">
        <w:r w:rsidRPr="007B2410">
          <w:rPr>
            <w:b/>
          </w:rPr>
          <w:t>Inputs, Optional:</w:t>
        </w:r>
        <w:r>
          <w:rPr>
            <w:b/>
          </w:rPr>
          <w:t xml:space="preserve"> </w:t>
        </w:r>
      </w:ins>
      <w:ins w:id="300" w:author="Nokia4" w:date="2024-11-12T22:42:00Z">
        <w:r w:rsidR="00DE72B7" w:rsidRPr="00DE72B7">
          <w:t>UUID of NF Service Producer.</w:t>
        </w:r>
      </w:ins>
      <w:ins w:id="301" w:author="Author">
        <w:del w:id="302" w:author="Nokia4" w:date="2024-11-12T22:42:00Z">
          <w:r w:rsidDel="00DE72B7">
            <w:delText>None</w:delText>
          </w:r>
        </w:del>
        <w:r>
          <w:t>.</w:t>
        </w:r>
      </w:ins>
    </w:p>
    <w:p w14:paraId="23A94AA5" w14:textId="562E65F1" w:rsidR="008F03E5" w:rsidRPr="007B2410" w:rsidRDefault="008F03E5" w:rsidP="008F03E5">
      <w:pPr>
        <w:rPr>
          <w:ins w:id="303" w:author="Author"/>
        </w:rPr>
      </w:pPr>
      <w:ins w:id="304" w:author="Author">
        <w:r w:rsidRPr="007B2410">
          <w:rPr>
            <w:b/>
          </w:rPr>
          <w:t xml:space="preserve">Outputs, </w:t>
        </w:r>
        <w:proofErr w:type="gramStart"/>
        <w:r w:rsidRPr="007B2410">
          <w:rPr>
            <w:b/>
          </w:rPr>
          <w:t>Required</w:t>
        </w:r>
        <w:proofErr w:type="gramEnd"/>
        <w:r w:rsidRPr="007B2410">
          <w:rPr>
            <w:b/>
          </w:rPr>
          <w:t>:</w:t>
        </w:r>
        <w:r w:rsidRPr="00F941AC">
          <w:rPr>
            <w:lang w:eastAsia="zh-CN"/>
          </w:rPr>
          <w:t xml:space="preserve"> </w:t>
        </w:r>
        <w:r>
          <w:rPr>
            <w:rFonts w:eastAsia="SimSun"/>
          </w:rPr>
          <w:t>X.509 public key certificate</w:t>
        </w:r>
      </w:ins>
      <w:ins w:id="305" w:author="Mohsin_r3" w:date="2024-10-16T02:17:00Z">
        <w:r w:rsidR="007713B0">
          <w:rPr>
            <w:rFonts w:eastAsia="SimSun"/>
          </w:rPr>
          <w:t>(s)</w:t>
        </w:r>
      </w:ins>
      <w:ins w:id="306" w:author="Author">
        <w:r>
          <w:rPr>
            <w:rFonts w:eastAsia="SimSun"/>
          </w:rPr>
          <w:t xml:space="preserve"> or certificate chain</w:t>
        </w:r>
      </w:ins>
      <w:ins w:id="307" w:author="Mohsin_r3" w:date="2024-10-16T02:17:00Z">
        <w:r w:rsidR="007713B0">
          <w:rPr>
            <w:rFonts w:eastAsia="SimSun"/>
          </w:rPr>
          <w:t>(s)</w:t>
        </w:r>
      </w:ins>
      <w:ins w:id="308" w:author="Author">
        <w:r>
          <w:rPr>
            <w:rFonts w:eastAsia="SimSun"/>
          </w:rPr>
          <w:t xml:space="preserve"> used for signing the access token</w:t>
        </w:r>
        <w:r>
          <w:t>.</w:t>
        </w:r>
      </w:ins>
    </w:p>
    <w:p w14:paraId="540D6F48" w14:textId="1F2E9123" w:rsidR="008F03E5" w:rsidRDefault="008F03E5" w:rsidP="008F03E5">
      <w:pPr>
        <w:rPr>
          <w:ins w:id="309" w:author="Nokia5" w:date="2024-11-13T21:12:00Z"/>
          <w:lang w:eastAsia="zh-CN"/>
        </w:rPr>
      </w:pPr>
      <w:ins w:id="310" w:author="Author">
        <w:r w:rsidRPr="007B2410">
          <w:rPr>
            <w:b/>
          </w:rPr>
          <w:t>Outputs, Optional:</w:t>
        </w:r>
        <w:r w:rsidRPr="007B2410">
          <w:t xml:space="preserve"> </w:t>
        </w:r>
        <w:r>
          <w:t>None</w:t>
        </w:r>
        <w:r>
          <w:rPr>
            <w:lang w:eastAsia="zh-CN"/>
          </w:rPr>
          <w:t>.</w:t>
        </w:r>
      </w:ins>
    </w:p>
    <w:p w14:paraId="77FA0727" w14:textId="77777777" w:rsidR="005915C2" w:rsidRDefault="005915C2" w:rsidP="008F03E5">
      <w:pPr>
        <w:rPr>
          <w:ins w:id="311" w:author="Nokia5" w:date="2024-11-13T21:12:00Z"/>
          <w:lang w:eastAsia="zh-CN"/>
        </w:rPr>
      </w:pPr>
    </w:p>
    <w:p w14:paraId="1C94005B" w14:textId="773055E8" w:rsidR="002762F6" w:rsidRPr="00AF25B5" w:rsidRDefault="005915C2" w:rsidP="00E17DC9">
      <w:pPr>
        <w:pStyle w:val="EditorsNote"/>
        <w:rPr>
          <w:ins w:id="312" w:author="Nokia5" w:date="2024-11-13T21:15:00Z"/>
        </w:rPr>
      </w:pPr>
      <w:ins w:id="313" w:author="Nokia5" w:date="2024-11-13T21:12:00Z">
        <w:r>
          <w:rPr>
            <w:lang w:eastAsia="zh-CN"/>
          </w:rPr>
          <w:t xml:space="preserve">Editor’s Note: </w:t>
        </w:r>
      </w:ins>
      <w:ins w:id="314" w:author="Nokia5" w:date="2024-11-13T21:16:00Z">
        <w:r w:rsidR="002762F6">
          <w:rPr>
            <w:lang w:eastAsia="zh-CN"/>
          </w:rPr>
          <w:t>M</w:t>
        </w:r>
      </w:ins>
      <w:ins w:id="315" w:author="Nokia5" w:date="2024-11-13T21:15:00Z">
        <w:r w:rsidR="002762F6" w:rsidRPr="00AF25B5">
          <w:t>ultiple certificates of a NRF instance may be configured to a NF</w:t>
        </w:r>
      </w:ins>
      <w:ins w:id="316" w:author="Nokia5" w:date="2024-11-14T00:28:00Z">
        <w:r w:rsidR="00D0293D">
          <w:t xml:space="preserve"> Service Producer</w:t>
        </w:r>
      </w:ins>
      <w:ins w:id="317" w:author="Nokia5" w:date="2024-11-13T21:15:00Z">
        <w:r w:rsidR="002762F6" w:rsidRPr="00AF25B5">
          <w:t>, hence input parameters in new service operation</w:t>
        </w:r>
      </w:ins>
      <w:ins w:id="318" w:author="Nokia5" w:date="2024-11-14T00:29:00Z">
        <w:r w:rsidR="00D0293D">
          <w:t>s</w:t>
        </w:r>
      </w:ins>
      <w:ins w:id="319" w:author="Nokia5" w:date="2024-11-13T21:15:00Z">
        <w:r w:rsidR="002762F6" w:rsidRPr="00AF25B5">
          <w:t xml:space="preserve"> are not sufficient if one wants to fetch a particular certificate.</w:t>
        </w:r>
      </w:ins>
      <w:ins w:id="320" w:author="Nokia5" w:date="2024-11-13T21:16:00Z">
        <w:r w:rsidR="002762F6">
          <w:t xml:space="preserve"> FFS if additional parameters are needed.</w:t>
        </w:r>
      </w:ins>
    </w:p>
    <w:p w14:paraId="11D4291E" w14:textId="3A355816" w:rsidR="00E277EC" w:rsidRDefault="002762F6" w:rsidP="00E17DC9">
      <w:pPr>
        <w:pStyle w:val="EditorsNote"/>
        <w:rPr>
          <w:ins w:id="321" w:author="Nokia5" w:date="2024-11-13T21:18:00Z"/>
        </w:rPr>
      </w:pPr>
      <w:ins w:id="322" w:author="Nokia5" w:date="2024-11-13T21:17:00Z">
        <w:r>
          <w:t xml:space="preserve">Editor’s Note: </w:t>
        </w:r>
        <w:r w:rsidRPr="00A104FF">
          <w:t>An attacker may pretend to be an NRF and has issued an access token signed with its private key, not known to NF</w:t>
        </w:r>
        <w:r>
          <w:t xml:space="preserve"> Servi</w:t>
        </w:r>
      </w:ins>
      <w:ins w:id="323" w:author="Nokia5" w:date="2024-11-13T21:18:00Z">
        <w:r>
          <w:t>ce Producer</w:t>
        </w:r>
      </w:ins>
      <w:ins w:id="324" w:author="Nokia5" w:date="2024-11-13T21:17:00Z">
        <w:r w:rsidRPr="00A104FF">
          <w:t xml:space="preserve">, i.e. not previously configured at </w:t>
        </w:r>
        <w:proofErr w:type="spellStart"/>
        <w:proofErr w:type="gramStart"/>
        <w:r w:rsidRPr="00A104FF">
          <w:t>NFp</w:t>
        </w:r>
        <w:proofErr w:type="spellEnd"/>
        <w:proofErr w:type="gramEnd"/>
        <w:r w:rsidRPr="00A104FF">
          <w:t xml:space="preserve"> and not created from the root cert.</w:t>
        </w:r>
      </w:ins>
      <w:ins w:id="325" w:author="Nokia5" w:date="2024-11-13T21:18:00Z">
        <w:r>
          <w:t xml:space="preserve"> How to handle such </w:t>
        </w:r>
        <w:r w:rsidR="00E277EC">
          <w:t>situation at NF</w:t>
        </w:r>
      </w:ins>
      <w:ins w:id="326" w:author="Nokia5" w:date="2024-11-14T00:29:00Z">
        <w:r w:rsidR="00D0293D">
          <w:t xml:space="preserve"> Service Provider </w:t>
        </w:r>
      </w:ins>
      <w:ins w:id="327" w:author="Nokia5" w:date="2024-11-13T21:18:00Z">
        <w:r w:rsidR="00E277EC">
          <w:t xml:space="preserve">is </w:t>
        </w:r>
      </w:ins>
      <w:ins w:id="328" w:author="Nokia5" w:date="2024-11-14T00:29:00Z">
        <w:r w:rsidR="00D0293D">
          <w:t>FFS</w:t>
        </w:r>
      </w:ins>
      <w:ins w:id="329" w:author="Nokia5" w:date="2024-11-13T21:18:00Z">
        <w:r w:rsidR="00E277EC">
          <w:t>.</w:t>
        </w:r>
      </w:ins>
    </w:p>
    <w:p w14:paraId="31E09D62" w14:textId="1068D61E" w:rsidR="002762F6" w:rsidRDefault="00E277EC" w:rsidP="00E17DC9">
      <w:pPr>
        <w:pStyle w:val="EditorsNote"/>
        <w:rPr>
          <w:ins w:id="330" w:author="Nokia5" w:date="2024-11-13T21:15:00Z"/>
        </w:rPr>
      </w:pPr>
      <w:ins w:id="331" w:author="Nokia5" w:date="2024-11-13T21:18:00Z">
        <w:r>
          <w:t xml:space="preserve">Editor’s notes: </w:t>
        </w:r>
      </w:ins>
      <w:ins w:id="332" w:author="Nokia5" w:date="2024-11-13T21:15:00Z">
        <w:r w:rsidR="002762F6" w:rsidRPr="00A104FF">
          <w:t xml:space="preserve"> </w:t>
        </w:r>
        <w:r w:rsidR="002762F6">
          <w:t xml:space="preserve">Causes </w:t>
        </w:r>
      </w:ins>
      <w:ins w:id="333" w:author="Nokia5" w:date="2024-11-13T21:19:00Z">
        <w:r>
          <w:t xml:space="preserve">for validation failure can </w:t>
        </w:r>
      </w:ins>
      <w:ins w:id="334" w:author="Nokia5" w:date="2024-11-13T21:59:00Z">
        <w:r w:rsidR="00283A6B">
          <w:t>be several</w:t>
        </w:r>
      </w:ins>
      <w:ins w:id="335" w:author="Nokia5" w:date="2024-11-13T21:19:00Z">
        <w:r>
          <w:t>: s</w:t>
        </w:r>
      </w:ins>
      <w:ins w:id="336" w:author="Nokia5" w:date="2024-11-13T21:15:00Z">
        <w:r w:rsidR="002762F6">
          <w:t>tored certificate not valid anymore (expiry)</w:t>
        </w:r>
      </w:ins>
      <w:ins w:id="337" w:author="Nokia5" w:date="2024-11-13T21:19:00Z">
        <w:r>
          <w:t>, s</w:t>
        </w:r>
      </w:ins>
      <w:ins w:id="338" w:author="Nokia5" w:date="2024-11-13T21:15:00Z">
        <w:r w:rsidR="002762F6">
          <w:t>tored certificate revoked, new cert / private key for signing used by a legitimate NRF</w:t>
        </w:r>
      </w:ins>
      <w:ins w:id="339" w:author="Nokia5" w:date="2024-11-13T21:21:00Z">
        <w:r w:rsidR="004C6997">
          <w:t xml:space="preserve">, </w:t>
        </w:r>
      </w:ins>
      <w:ins w:id="340" w:author="Nokia5" w:date="2024-11-13T21:22:00Z">
        <w:r w:rsidR="004C6997">
          <w:t xml:space="preserve">compromised NRF issuing a token. It is </w:t>
        </w:r>
      </w:ins>
      <w:ins w:id="341" w:author="Nokia5" w:date="2024-11-14T00:29:00Z">
        <w:r w:rsidR="00E17DC9">
          <w:t>FFS</w:t>
        </w:r>
      </w:ins>
      <w:ins w:id="342" w:author="Nokia5" w:date="2024-11-13T21:22:00Z">
        <w:r w:rsidR="004C6997">
          <w:t xml:space="preserve"> how to </w:t>
        </w:r>
      </w:ins>
      <w:ins w:id="343" w:author="Nokia5" w:date="2024-11-13T21:23:00Z">
        <w:r w:rsidR="00CA798A">
          <w:t>handle validation failure.</w:t>
        </w:r>
      </w:ins>
    </w:p>
    <w:p w14:paraId="522A2120" w14:textId="77777777" w:rsidR="002762F6" w:rsidRDefault="002762F6" w:rsidP="008F03E5">
      <w:pPr>
        <w:rPr>
          <w:noProof/>
        </w:rPr>
      </w:pPr>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7267DBBE" w14:textId="57398F8E" w:rsidR="00BA4545" w:rsidRDefault="00BA4545">
      <w:pPr>
        <w:rPr>
          <w:noProof/>
        </w:rPr>
      </w:pPr>
    </w:p>
    <w:sectPr w:rsidR="00BA454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Nokia4" w:date="2024-11-12T21:53:00Z" w:initials="aj">
    <w:p w14:paraId="49728531" w14:textId="77777777" w:rsidR="00A1672D" w:rsidRDefault="00A1672D" w:rsidP="00A1672D">
      <w:pPr>
        <w:pStyle w:val="CommentText"/>
      </w:pPr>
      <w:r>
        <w:rPr>
          <w:rStyle w:val="CommentReference"/>
        </w:rPr>
        <w:annotationRef/>
      </w:r>
      <w:r>
        <w:t>Part of the generic section already</w:t>
      </w:r>
    </w:p>
  </w:comment>
  <w:comment w:id="227" w:author="Nokia4" w:date="2024-11-12T22:43:00Z" w:initials="aj">
    <w:p w14:paraId="039AA5F3" w14:textId="77777777" w:rsidR="00660DFE" w:rsidRDefault="00660DFE" w:rsidP="00660DFE">
      <w:pPr>
        <w:pStyle w:val="CommentText"/>
      </w:pPr>
      <w:r>
        <w:rPr>
          <w:rStyle w:val="CommentReference"/>
        </w:rPr>
        <w:annotationRef/>
      </w:r>
      <w:r>
        <w:t>Can also be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8531" w15:done="0"/>
  <w15:commentEx w15:paraId="039AA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9EE3A6" w16cex:dateUtc="2024-11-12T20:53:00Z"/>
  <w16cex:commentExtensible w16cex:durableId="51F7B2E0" w16cex:dateUtc="2024-11-12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8531" w16cid:durableId="4C9EE3A6"/>
  <w16cid:commentId w16cid:paraId="039AA5F3" w16cid:durableId="51F7B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BFDA" w14:textId="77777777" w:rsidR="00430DBC" w:rsidRDefault="00430DBC">
      <w:r>
        <w:separator/>
      </w:r>
    </w:p>
  </w:endnote>
  <w:endnote w:type="continuationSeparator" w:id="0">
    <w:p w14:paraId="7138838D" w14:textId="77777777" w:rsidR="00430DBC" w:rsidRDefault="00430DBC">
      <w:r>
        <w:continuationSeparator/>
      </w:r>
    </w:p>
  </w:endnote>
  <w:endnote w:type="continuationNotice" w:id="1">
    <w:p w14:paraId="5DED13E7" w14:textId="77777777" w:rsidR="00430DBC" w:rsidRDefault="00430D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微软雅黑"/>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5AF5" w14:textId="77777777" w:rsidR="00430DBC" w:rsidRDefault="00430DBC">
      <w:r>
        <w:separator/>
      </w:r>
    </w:p>
  </w:footnote>
  <w:footnote w:type="continuationSeparator" w:id="0">
    <w:p w14:paraId="6AC806BC" w14:textId="77777777" w:rsidR="00430DBC" w:rsidRDefault="00430DBC">
      <w:r>
        <w:continuationSeparator/>
      </w:r>
    </w:p>
  </w:footnote>
  <w:footnote w:type="continuationNotice" w:id="1">
    <w:p w14:paraId="1287F8B7" w14:textId="77777777" w:rsidR="00430DBC" w:rsidRDefault="00430D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B02BC"/>
    <w:multiLevelType w:val="hybridMultilevel"/>
    <w:tmpl w:val="EEB415FA"/>
    <w:lvl w:ilvl="0" w:tplc="3110A516">
      <w:numFmt w:val="bullet"/>
      <w:lvlText w:val="-"/>
      <w:lvlJc w:val="left"/>
      <w:pPr>
        <w:ind w:left="720" w:hanging="360"/>
      </w:pPr>
      <w:rPr>
        <w:rFonts w:ascii="Aptos" w:eastAsiaTheme="minorEastAsia"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4"/>
  </w:num>
  <w:num w:numId="26" w16cid:durableId="168952447">
    <w:abstractNumId w:val="18"/>
  </w:num>
  <w:num w:numId="27" w16cid:durableId="210385641">
    <w:abstractNumId w:val="19"/>
  </w:num>
  <w:num w:numId="28" w16cid:durableId="1167867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6"/>
  </w:num>
  <w:num w:numId="34" w16cid:durableId="270406191">
    <w:abstractNumId w:val="35"/>
  </w:num>
  <w:num w:numId="35" w16cid:durableId="127866773">
    <w:abstractNumId w:val="24"/>
  </w:num>
  <w:num w:numId="36" w16cid:durableId="1947350515">
    <w:abstractNumId w:val="14"/>
  </w:num>
  <w:num w:numId="37" w16cid:durableId="169836025">
    <w:abstractNumId w:val="15"/>
  </w:num>
  <w:num w:numId="38" w16cid:durableId="28870414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Mohsin_1_SA3#119">
    <w15:presenceInfo w15:providerId="None" w15:userId="Mohsin_1_SA3#119"/>
  </w15:person>
  <w15:person w15:author="Nokia5">
    <w15:presenceInfo w15:providerId="None" w15:userId="Nokia5"/>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Author">
    <w15:presenceInfo w15:providerId="None" w15:userId="Author"/>
  </w15:person>
  <w15:person w15:author="Nokia3">
    <w15:presenceInfo w15:providerId="None" w15:userId="Nokia3"/>
  </w15:person>
  <w15:person w15:author="Mohsin_r4">
    <w15:presenceInfo w15:providerId="None" w15:userId="Mohsin_r4"/>
  </w15:person>
  <w15:person w15:author="Mohsin_1">
    <w15:presenceInfo w15:providerId="None" w15:userId="Mohsin_1"/>
  </w15:person>
  <w15:person w15:author="Mohsin_5">
    <w15:presenceInfo w15:providerId="None" w15:userId="Mohsin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11D2D"/>
    <w:rsid w:val="00015771"/>
    <w:rsid w:val="0001652C"/>
    <w:rsid w:val="00022E4A"/>
    <w:rsid w:val="000269CF"/>
    <w:rsid w:val="00030AF7"/>
    <w:rsid w:val="00032303"/>
    <w:rsid w:val="0003599A"/>
    <w:rsid w:val="0004286E"/>
    <w:rsid w:val="00047B8C"/>
    <w:rsid w:val="00055EFC"/>
    <w:rsid w:val="00060010"/>
    <w:rsid w:val="0006196B"/>
    <w:rsid w:val="0006311F"/>
    <w:rsid w:val="00066529"/>
    <w:rsid w:val="0007496C"/>
    <w:rsid w:val="000A43B8"/>
    <w:rsid w:val="000A6252"/>
    <w:rsid w:val="000A6394"/>
    <w:rsid w:val="000B7FED"/>
    <w:rsid w:val="000C038A"/>
    <w:rsid w:val="000C39D4"/>
    <w:rsid w:val="000C6598"/>
    <w:rsid w:val="000D44B3"/>
    <w:rsid w:val="000D5F9A"/>
    <w:rsid w:val="000E014D"/>
    <w:rsid w:val="000E39FD"/>
    <w:rsid w:val="000E75E1"/>
    <w:rsid w:val="000F0614"/>
    <w:rsid w:val="00110759"/>
    <w:rsid w:val="00111BBD"/>
    <w:rsid w:val="001156B2"/>
    <w:rsid w:val="00130C86"/>
    <w:rsid w:val="00131529"/>
    <w:rsid w:val="00136728"/>
    <w:rsid w:val="001402E4"/>
    <w:rsid w:val="00143D91"/>
    <w:rsid w:val="00143F98"/>
    <w:rsid w:val="00145D43"/>
    <w:rsid w:val="00153E9E"/>
    <w:rsid w:val="00156BE0"/>
    <w:rsid w:val="00157DFE"/>
    <w:rsid w:val="001618BD"/>
    <w:rsid w:val="00167E7B"/>
    <w:rsid w:val="001871D7"/>
    <w:rsid w:val="00191B53"/>
    <w:rsid w:val="00191EDD"/>
    <w:rsid w:val="00192C46"/>
    <w:rsid w:val="001972B7"/>
    <w:rsid w:val="001A08B3"/>
    <w:rsid w:val="001A0A2E"/>
    <w:rsid w:val="001A12AB"/>
    <w:rsid w:val="001A249A"/>
    <w:rsid w:val="001A49F2"/>
    <w:rsid w:val="001A6167"/>
    <w:rsid w:val="001A7B60"/>
    <w:rsid w:val="001B52F0"/>
    <w:rsid w:val="001B6052"/>
    <w:rsid w:val="001B6C3A"/>
    <w:rsid w:val="001B7A65"/>
    <w:rsid w:val="001C0F6A"/>
    <w:rsid w:val="001D0317"/>
    <w:rsid w:val="001D2B67"/>
    <w:rsid w:val="001E41F3"/>
    <w:rsid w:val="001E4D31"/>
    <w:rsid w:val="00232648"/>
    <w:rsid w:val="00232AE0"/>
    <w:rsid w:val="00234CAE"/>
    <w:rsid w:val="0024126D"/>
    <w:rsid w:val="00245B8D"/>
    <w:rsid w:val="00250DE1"/>
    <w:rsid w:val="0026004D"/>
    <w:rsid w:val="002640DD"/>
    <w:rsid w:val="0027208C"/>
    <w:rsid w:val="002726E8"/>
    <w:rsid w:val="00275D12"/>
    <w:rsid w:val="00275E55"/>
    <w:rsid w:val="002762F6"/>
    <w:rsid w:val="002764B7"/>
    <w:rsid w:val="00283A6B"/>
    <w:rsid w:val="00284FEB"/>
    <w:rsid w:val="002860C4"/>
    <w:rsid w:val="002A0B46"/>
    <w:rsid w:val="002B5741"/>
    <w:rsid w:val="002D2E51"/>
    <w:rsid w:val="002E472E"/>
    <w:rsid w:val="002F48C9"/>
    <w:rsid w:val="00305409"/>
    <w:rsid w:val="00310E4B"/>
    <w:rsid w:val="0033635C"/>
    <w:rsid w:val="00340B96"/>
    <w:rsid w:val="0034108E"/>
    <w:rsid w:val="003609EF"/>
    <w:rsid w:val="0036231A"/>
    <w:rsid w:val="00362A2F"/>
    <w:rsid w:val="00374DD4"/>
    <w:rsid w:val="003959D4"/>
    <w:rsid w:val="003A48DE"/>
    <w:rsid w:val="003A62EC"/>
    <w:rsid w:val="003A7B2F"/>
    <w:rsid w:val="003B3E54"/>
    <w:rsid w:val="003B6B3E"/>
    <w:rsid w:val="003C2DBE"/>
    <w:rsid w:val="003C4F6B"/>
    <w:rsid w:val="003C7FB2"/>
    <w:rsid w:val="003E1A36"/>
    <w:rsid w:val="003E21C4"/>
    <w:rsid w:val="003E5DB1"/>
    <w:rsid w:val="003F3D59"/>
    <w:rsid w:val="003F6A2D"/>
    <w:rsid w:val="004034B4"/>
    <w:rsid w:val="00405803"/>
    <w:rsid w:val="00410371"/>
    <w:rsid w:val="00417DCD"/>
    <w:rsid w:val="004242F1"/>
    <w:rsid w:val="0042534D"/>
    <w:rsid w:val="00427B2D"/>
    <w:rsid w:val="00430D9E"/>
    <w:rsid w:val="00430DBC"/>
    <w:rsid w:val="00432FF2"/>
    <w:rsid w:val="00433449"/>
    <w:rsid w:val="00435AAA"/>
    <w:rsid w:val="004461FF"/>
    <w:rsid w:val="00446B34"/>
    <w:rsid w:val="00453588"/>
    <w:rsid w:val="00462947"/>
    <w:rsid w:val="00463402"/>
    <w:rsid w:val="00482288"/>
    <w:rsid w:val="00485E18"/>
    <w:rsid w:val="00490A5C"/>
    <w:rsid w:val="004A1E1F"/>
    <w:rsid w:val="004A52C6"/>
    <w:rsid w:val="004B316B"/>
    <w:rsid w:val="004B75B7"/>
    <w:rsid w:val="004B7C65"/>
    <w:rsid w:val="004C6997"/>
    <w:rsid w:val="004D5235"/>
    <w:rsid w:val="004D7D95"/>
    <w:rsid w:val="004E51B8"/>
    <w:rsid w:val="004E52BE"/>
    <w:rsid w:val="004E5C3A"/>
    <w:rsid w:val="004E7DE0"/>
    <w:rsid w:val="004F1D2C"/>
    <w:rsid w:val="004F5BB9"/>
    <w:rsid w:val="005009D9"/>
    <w:rsid w:val="005151D3"/>
    <w:rsid w:val="0051580D"/>
    <w:rsid w:val="00522F1E"/>
    <w:rsid w:val="00546764"/>
    <w:rsid w:val="00547111"/>
    <w:rsid w:val="00550765"/>
    <w:rsid w:val="00557C05"/>
    <w:rsid w:val="00577A4F"/>
    <w:rsid w:val="005829EB"/>
    <w:rsid w:val="00582E19"/>
    <w:rsid w:val="005915C2"/>
    <w:rsid w:val="00592D74"/>
    <w:rsid w:val="00594497"/>
    <w:rsid w:val="0059453F"/>
    <w:rsid w:val="00596AE0"/>
    <w:rsid w:val="005A3FB2"/>
    <w:rsid w:val="005A4B23"/>
    <w:rsid w:val="005B772F"/>
    <w:rsid w:val="005D2D2E"/>
    <w:rsid w:val="005D49E1"/>
    <w:rsid w:val="005E2C44"/>
    <w:rsid w:val="006039DD"/>
    <w:rsid w:val="006107D4"/>
    <w:rsid w:val="0061614A"/>
    <w:rsid w:val="00621188"/>
    <w:rsid w:val="0062139C"/>
    <w:rsid w:val="006257ED"/>
    <w:rsid w:val="00631881"/>
    <w:rsid w:val="00636503"/>
    <w:rsid w:val="00637BB6"/>
    <w:rsid w:val="006400B9"/>
    <w:rsid w:val="006453CC"/>
    <w:rsid w:val="00650042"/>
    <w:rsid w:val="006548B1"/>
    <w:rsid w:val="0065536E"/>
    <w:rsid w:val="00660DFE"/>
    <w:rsid w:val="00665C47"/>
    <w:rsid w:val="00667013"/>
    <w:rsid w:val="00671F9F"/>
    <w:rsid w:val="00672D54"/>
    <w:rsid w:val="00683BD7"/>
    <w:rsid w:val="00685E62"/>
    <w:rsid w:val="006866F6"/>
    <w:rsid w:val="00695808"/>
    <w:rsid w:val="00695A6C"/>
    <w:rsid w:val="00695D17"/>
    <w:rsid w:val="006A3B02"/>
    <w:rsid w:val="006B0260"/>
    <w:rsid w:val="006B1360"/>
    <w:rsid w:val="006B16B7"/>
    <w:rsid w:val="006B46FB"/>
    <w:rsid w:val="006B5E09"/>
    <w:rsid w:val="006B7065"/>
    <w:rsid w:val="006D300C"/>
    <w:rsid w:val="006E21FB"/>
    <w:rsid w:val="0070784E"/>
    <w:rsid w:val="00712636"/>
    <w:rsid w:val="00722704"/>
    <w:rsid w:val="0074148C"/>
    <w:rsid w:val="007415A7"/>
    <w:rsid w:val="007712C9"/>
    <w:rsid w:val="007713B0"/>
    <w:rsid w:val="00785599"/>
    <w:rsid w:val="00791749"/>
    <w:rsid w:val="00792342"/>
    <w:rsid w:val="00793B9D"/>
    <w:rsid w:val="007977A8"/>
    <w:rsid w:val="0079794A"/>
    <w:rsid w:val="007A09EF"/>
    <w:rsid w:val="007B10B5"/>
    <w:rsid w:val="007B3023"/>
    <w:rsid w:val="007B512A"/>
    <w:rsid w:val="007B6992"/>
    <w:rsid w:val="007C2097"/>
    <w:rsid w:val="007C7F7D"/>
    <w:rsid w:val="007D6A07"/>
    <w:rsid w:val="007E1191"/>
    <w:rsid w:val="007F7259"/>
    <w:rsid w:val="0080119D"/>
    <w:rsid w:val="008040A8"/>
    <w:rsid w:val="00806961"/>
    <w:rsid w:val="00807648"/>
    <w:rsid w:val="00814836"/>
    <w:rsid w:val="00815915"/>
    <w:rsid w:val="0082422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7780B"/>
    <w:rsid w:val="00880A55"/>
    <w:rsid w:val="00883B50"/>
    <w:rsid w:val="0088477F"/>
    <w:rsid w:val="008863B9"/>
    <w:rsid w:val="00886FE0"/>
    <w:rsid w:val="0088765D"/>
    <w:rsid w:val="00887DA0"/>
    <w:rsid w:val="008A45A6"/>
    <w:rsid w:val="008A5FF1"/>
    <w:rsid w:val="008A75B6"/>
    <w:rsid w:val="008B2C47"/>
    <w:rsid w:val="008B7764"/>
    <w:rsid w:val="008B786C"/>
    <w:rsid w:val="008B7CB9"/>
    <w:rsid w:val="008C22F7"/>
    <w:rsid w:val="008D39FE"/>
    <w:rsid w:val="008E3387"/>
    <w:rsid w:val="008E6227"/>
    <w:rsid w:val="008E6AAB"/>
    <w:rsid w:val="008F03E5"/>
    <w:rsid w:val="008F1A66"/>
    <w:rsid w:val="008F3789"/>
    <w:rsid w:val="008F686C"/>
    <w:rsid w:val="00900806"/>
    <w:rsid w:val="009148DE"/>
    <w:rsid w:val="00916EF4"/>
    <w:rsid w:val="00921737"/>
    <w:rsid w:val="00923069"/>
    <w:rsid w:val="00926176"/>
    <w:rsid w:val="009355AD"/>
    <w:rsid w:val="00941E30"/>
    <w:rsid w:val="009443ED"/>
    <w:rsid w:val="00973F87"/>
    <w:rsid w:val="009777D9"/>
    <w:rsid w:val="00991B88"/>
    <w:rsid w:val="009A02AE"/>
    <w:rsid w:val="009A14CC"/>
    <w:rsid w:val="009A5753"/>
    <w:rsid w:val="009A579D"/>
    <w:rsid w:val="009B1BF8"/>
    <w:rsid w:val="009B54B1"/>
    <w:rsid w:val="009D241C"/>
    <w:rsid w:val="009E3297"/>
    <w:rsid w:val="009E3CA2"/>
    <w:rsid w:val="009F6C7C"/>
    <w:rsid w:val="009F734F"/>
    <w:rsid w:val="00A02ED5"/>
    <w:rsid w:val="00A069F2"/>
    <w:rsid w:val="00A1069F"/>
    <w:rsid w:val="00A11F8F"/>
    <w:rsid w:val="00A12F08"/>
    <w:rsid w:val="00A1672D"/>
    <w:rsid w:val="00A20D6E"/>
    <w:rsid w:val="00A229C4"/>
    <w:rsid w:val="00A23102"/>
    <w:rsid w:val="00A246B6"/>
    <w:rsid w:val="00A3103D"/>
    <w:rsid w:val="00A31180"/>
    <w:rsid w:val="00A31321"/>
    <w:rsid w:val="00A4520B"/>
    <w:rsid w:val="00A47E70"/>
    <w:rsid w:val="00A50CF0"/>
    <w:rsid w:val="00A53A82"/>
    <w:rsid w:val="00A72CCD"/>
    <w:rsid w:val="00A7671C"/>
    <w:rsid w:val="00A832C0"/>
    <w:rsid w:val="00A91926"/>
    <w:rsid w:val="00A9307F"/>
    <w:rsid w:val="00A93D9C"/>
    <w:rsid w:val="00A93FDB"/>
    <w:rsid w:val="00AA2CBC"/>
    <w:rsid w:val="00AA73E9"/>
    <w:rsid w:val="00AB54C6"/>
    <w:rsid w:val="00AC5820"/>
    <w:rsid w:val="00AD18B5"/>
    <w:rsid w:val="00AD1CD8"/>
    <w:rsid w:val="00AE7056"/>
    <w:rsid w:val="00B05755"/>
    <w:rsid w:val="00B11D4D"/>
    <w:rsid w:val="00B13F88"/>
    <w:rsid w:val="00B258BB"/>
    <w:rsid w:val="00B278CB"/>
    <w:rsid w:val="00B33AF7"/>
    <w:rsid w:val="00B55966"/>
    <w:rsid w:val="00B65A32"/>
    <w:rsid w:val="00B67B97"/>
    <w:rsid w:val="00B825B6"/>
    <w:rsid w:val="00B87800"/>
    <w:rsid w:val="00B926F4"/>
    <w:rsid w:val="00B968C8"/>
    <w:rsid w:val="00BA2E81"/>
    <w:rsid w:val="00BA3EC5"/>
    <w:rsid w:val="00BA4545"/>
    <w:rsid w:val="00BA51D9"/>
    <w:rsid w:val="00BB5DFC"/>
    <w:rsid w:val="00BD0796"/>
    <w:rsid w:val="00BD279D"/>
    <w:rsid w:val="00BD50B4"/>
    <w:rsid w:val="00BD6BB8"/>
    <w:rsid w:val="00BE1C93"/>
    <w:rsid w:val="00BE7697"/>
    <w:rsid w:val="00BF17C6"/>
    <w:rsid w:val="00C015E0"/>
    <w:rsid w:val="00C12D8A"/>
    <w:rsid w:val="00C15189"/>
    <w:rsid w:val="00C22D7C"/>
    <w:rsid w:val="00C248FD"/>
    <w:rsid w:val="00C25843"/>
    <w:rsid w:val="00C26F03"/>
    <w:rsid w:val="00C344B1"/>
    <w:rsid w:val="00C34684"/>
    <w:rsid w:val="00C34CB4"/>
    <w:rsid w:val="00C36141"/>
    <w:rsid w:val="00C37345"/>
    <w:rsid w:val="00C47867"/>
    <w:rsid w:val="00C503A0"/>
    <w:rsid w:val="00C50B96"/>
    <w:rsid w:val="00C5717B"/>
    <w:rsid w:val="00C66BA2"/>
    <w:rsid w:val="00C74695"/>
    <w:rsid w:val="00C77029"/>
    <w:rsid w:val="00C80F88"/>
    <w:rsid w:val="00C81850"/>
    <w:rsid w:val="00C953BB"/>
    <w:rsid w:val="00C95985"/>
    <w:rsid w:val="00CA798A"/>
    <w:rsid w:val="00CB32FC"/>
    <w:rsid w:val="00CC5026"/>
    <w:rsid w:val="00CC68D0"/>
    <w:rsid w:val="00CE002F"/>
    <w:rsid w:val="00CE2D90"/>
    <w:rsid w:val="00CE3D51"/>
    <w:rsid w:val="00CE53AB"/>
    <w:rsid w:val="00CF091E"/>
    <w:rsid w:val="00CF36F1"/>
    <w:rsid w:val="00CF5C18"/>
    <w:rsid w:val="00D0293D"/>
    <w:rsid w:val="00D03F9A"/>
    <w:rsid w:val="00D049E5"/>
    <w:rsid w:val="00D06D51"/>
    <w:rsid w:val="00D07041"/>
    <w:rsid w:val="00D11359"/>
    <w:rsid w:val="00D24991"/>
    <w:rsid w:val="00D26A81"/>
    <w:rsid w:val="00D50255"/>
    <w:rsid w:val="00D54700"/>
    <w:rsid w:val="00D55BE4"/>
    <w:rsid w:val="00D65B59"/>
    <w:rsid w:val="00D66520"/>
    <w:rsid w:val="00D672F6"/>
    <w:rsid w:val="00D677BC"/>
    <w:rsid w:val="00D72ACD"/>
    <w:rsid w:val="00D75753"/>
    <w:rsid w:val="00D77B19"/>
    <w:rsid w:val="00D817E3"/>
    <w:rsid w:val="00D911E0"/>
    <w:rsid w:val="00D91DC2"/>
    <w:rsid w:val="00D9340F"/>
    <w:rsid w:val="00D95012"/>
    <w:rsid w:val="00DA003A"/>
    <w:rsid w:val="00DA0275"/>
    <w:rsid w:val="00DA047B"/>
    <w:rsid w:val="00DA6826"/>
    <w:rsid w:val="00DC4D15"/>
    <w:rsid w:val="00DC707A"/>
    <w:rsid w:val="00DD2310"/>
    <w:rsid w:val="00DD4C69"/>
    <w:rsid w:val="00DD6650"/>
    <w:rsid w:val="00DE34CF"/>
    <w:rsid w:val="00DE38FD"/>
    <w:rsid w:val="00DE72B7"/>
    <w:rsid w:val="00DF2587"/>
    <w:rsid w:val="00E10659"/>
    <w:rsid w:val="00E13F3D"/>
    <w:rsid w:val="00E14517"/>
    <w:rsid w:val="00E17DB0"/>
    <w:rsid w:val="00E17DC9"/>
    <w:rsid w:val="00E277EC"/>
    <w:rsid w:val="00E32D76"/>
    <w:rsid w:val="00E339EB"/>
    <w:rsid w:val="00E34898"/>
    <w:rsid w:val="00E35563"/>
    <w:rsid w:val="00E4195F"/>
    <w:rsid w:val="00E541AF"/>
    <w:rsid w:val="00E54FDE"/>
    <w:rsid w:val="00E55C56"/>
    <w:rsid w:val="00E65117"/>
    <w:rsid w:val="00E67443"/>
    <w:rsid w:val="00E6764A"/>
    <w:rsid w:val="00E77EA7"/>
    <w:rsid w:val="00E816D2"/>
    <w:rsid w:val="00E830C8"/>
    <w:rsid w:val="00E9412C"/>
    <w:rsid w:val="00E964D2"/>
    <w:rsid w:val="00E97D00"/>
    <w:rsid w:val="00EA21D7"/>
    <w:rsid w:val="00EA737F"/>
    <w:rsid w:val="00EB09B7"/>
    <w:rsid w:val="00EB6F35"/>
    <w:rsid w:val="00EB7021"/>
    <w:rsid w:val="00ED0874"/>
    <w:rsid w:val="00ED3F50"/>
    <w:rsid w:val="00ED66E8"/>
    <w:rsid w:val="00EE3DE0"/>
    <w:rsid w:val="00EE7D7C"/>
    <w:rsid w:val="00F05810"/>
    <w:rsid w:val="00F074CA"/>
    <w:rsid w:val="00F10634"/>
    <w:rsid w:val="00F13477"/>
    <w:rsid w:val="00F25D98"/>
    <w:rsid w:val="00F300FB"/>
    <w:rsid w:val="00F36A3B"/>
    <w:rsid w:val="00F412D0"/>
    <w:rsid w:val="00F41482"/>
    <w:rsid w:val="00F416C7"/>
    <w:rsid w:val="00F41E08"/>
    <w:rsid w:val="00F449D3"/>
    <w:rsid w:val="00F47D5A"/>
    <w:rsid w:val="00F55FBF"/>
    <w:rsid w:val="00F74F27"/>
    <w:rsid w:val="00F764DC"/>
    <w:rsid w:val="00F76A0E"/>
    <w:rsid w:val="00F82F25"/>
    <w:rsid w:val="00F84890"/>
    <w:rsid w:val="00F958A6"/>
    <w:rsid w:val="00FB6097"/>
    <w:rsid w:val="00FB6386"/>
    <w:rsid w:val="00FB7344"/>
    <w:rsid w:val="00FD0772"/>
    <w:rsid w:val="00FD09DD"/>
    <w:rsid w:val="00FD0DF1"/>
    <w:rsid w:val="00FD23B7"/>
    <w:rsid w:val="00FD437E"/>
    <w:rsid w:val="00FE4BCC"/>
    <w:rsid w:val="00FE6F0C"/>
    <w:rsid w:val="00FE788B"/>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aliases w:val="Bullets"/>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ADQ376F6HWTR-1074192144-8234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https://ericsson.sharepoint.com/sites/SRT/3GPP/_layouts/15/DocIdRedir.aspx?ID=ADQ376F6HWTR-1074192144-8234</Url>
      <Description>ADQ376F6HWTR-1074192144-8234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customXml/itemProps2.xml><?xml version="1.0" encoding="utf-8"?>
<ds:datastoreItem xmlns:ds="http://schemas.openxmlformats.org/officeDocument/2006/customXml" ds:itemID="{3A966DFA-A215-4B13-BBFA-96BA95B699CD}">
  <ds:schemaRefs>
    <ds:schemaRef ds:uri="http://schemas.microsoft.com/sharepoint/v3/contenttype/forms"/>
  </ds:schemaRefs>
</ds:datastoreItem>
</file>

<file path=customXml/itemProps3.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4.xml><?xml version="1.0" encoding="utf-8"?>
<ds:datastoreItem xmlns:ds="http://schemas.openxmlformats.org/officeDocument/2006/customXml" ds:itemID="{4F80CC67-0423-4E3B-B905-91A1A7A2D0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F98DE5BB-22F8-4FCD-A4A0-B7356D28F243}">
  <ds:schemaRefs>
    <ds:schemaRef ds:uri="Microsoft.SharePoint.Taxonomy.ContentTypeSync"/>
  </ds:schemaRefs>
</ds:datastoreItem>
</file>

<file path=customXml/itemProps6.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3851</Words>
  <Characters>21955</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14.3.1	General</vt:lpstr>
      <vt:lpstr>        14.3.X	Nnrf_AccessToken_RetrieveCertificate Service Operation</vt:lpstr>
    </vt:vector>
  </TitlesOfParts>
  <Company/>
  <LinksUpToDate>false</LinksUpToDate>
  <CharactersWithSpaces>25755</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Mohsin_1_SA3#119</cp:lastModifiedBy>
  <cp:revision>5</cp:revision>
  <dcterms:created xsi:type="dcterms:W3CDTF">2024-11-14T00:07:00Z</dcterms:created>
  <dcterms:modified xsi:type="dcterms:W3CDTF">2024-11-14T00:17:00Z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5b890fe4-8a6c-4f78-88db-96d772ef2aad</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