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00155" w14:textId="0536C582" w:rsidR="00D817E3" w:rsidRDefault="00D817E3" w:rsidP="00D817E3">
      <w:pPr>
        <w:tabs>
          <w:tab w:val="right" w:pos="9639"/>
        </w:tabs>
        <w:spacing w:after="0"/>
        <w:rPr>
          <w:rFonts w:ascii="Arial" w:hAnsi="Arial" w:cs="Arial"/>
          <w:b/>
          <w:sz w:val="22"/>
          <w:szCs w:val="22"/>
          <w:lang w:eastAsia="en-GB"/>
        </w:rPr>
      </w:pPr>
      <w:r>
        <w:rPr>
          <w:rFonts w:ascii="Arial" w:hAnsi="Arial" w:cs="Arial"/>
          <w:b/>
          <w:sz w:val="22"/>
          <w:szCs w:val="22"/>
        </w:rPr>
        <w:t>3GPP TSG-SA3 Meeting #119</w:t>
      </w:r>
      <w:r>
        <w:rPr>
          <w:rFonts w:ascii="Arial" w:hAnsi="Arial" w:cs="Arial"/>
          <w:b/>
          <w:sz w:val="22"/>
          <w:szCs w:val="22"/>
        </w:rPr>
        <w:tab/>
      </w:r>
      <w:r w:rsidR="00232648" w:rsidRPr="00232648">
        <w:rPr>
          <w:rFonts w:ascii="Arial" w:hAnsi="Arial" w:cs="Arial"/>
          <w:b/>
          <w:sz w:val="22"/>
          <w:szCs w:val="22"/>
        </w:rPr>
        <w:t>S3-245011</w:t>
      </w:r>
    </w:p>
    <w:p w14:paraId="355FE7A8" w14:textId="77777777" w:rsidR="00D817E3" w:rsidRDefault="00D817E3" w:rsidP="00D817E3">
      <w:pPr>
        <w:pStyle w:val="Header"/>
        <w:rPr>
          <w:sz w:val="22"/>
          <w:szCs w:val="22"/>
        </w:rPr>
      </w:pPr>
      <w:r>
        <w:rPr>
          <w:rFonts w:cs="Arial"/>
          <w:sz w:val="22"/>
          <w:szCs w:val="22"/>
        </w:rPr>
        <w:t>Orlando, US, 11 -15 November 2024</w:t>
      </w:r>
    </w:p>
    <w:p w14:paraId="3B46E056" w14:textId="77777777" w:rsidR="00D817E3" w:rsidRPr="00546764" w:rsidRDefault="00D817E3" w:rsidP="00D817E3">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1C2217" w:rsidR="001E41F3" w:rsidRPr="00410371" w:rsidRDefault="00DA003A" w:rsidP="00C953BB">
            <w:pPr>
              <w:pStyle w:val="CRCoverPage"/>
              <w:spacing w:after="0"/>
              <w:jc w:val="center"/>
              <w:rPr>
                <w:b/>
                <w:noProof/>
                <w:sz w:val="28"/>
              </w:rPr>
            </w:pPr>
            <w:r>
              <w:rPr>
                <w:b/>
                <w:noProof/>
                <w:sz w:val="28"/>
              </w:rPr>
              <w:fldChar w:fldCharType="begin"/>
            </w:r>
            <w:r>
              <w:rPr>
                <w:b/>
                <w:noProof/>
                <w:sz w:val="28"/>
              </w:rPr>
              <w:instrText>DOCPROPERTY  Spec#  \* MERGEFORMAT</w:instrText>
            </w:r>
            <w:r>
              <w:rPr>
                <w:b/>
                <w:noProof/>
                <w:sz w:val="28"/>
              </w:rPr>
              <w:fldChar w:fldCharType="separate"/>
            </w:r>
            <w:r w:rsidR="00C953BB">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D86749" w:rsidR="001E41F3" w:rsidRPr="00410371" w:rsidRDefault="00E65117" w:rsidP="00C953BB">
            <w:pPr>
              <w:pStyle w:val="CRCoverPage"/>
              <w:spacing w:after="0"/>
              <w:jc w:val="center"/>
              <w:rPr>
                <w:noProof/>
              </w:rPr>
            </w:pPr>
            <w:del w:id="0" w:author="Nokia4" w:date="2024-11-13T20:22:00Z" w16du:dateUtc="2024-11-13T19:22:00Z">
              <w:r w:rsidRPr="00557C05" w:rsidDel="00557C05">
                <w:rPr>
                  <w:b/>
                  <w:noProof/>
                  <w:sz w:val="28"/>
                  <w:highlight w:val="green"/>
                </w:rPr>
                <w:delText>2083</w:delText>
              </w:r>
            </w:del>
            <w:ins w:id="1" w:author="Nokia4" w:date="2024-11-13T20:22:00Z" w16du:dateUtc="2024-11-13T19:22:00Z">
              <w:r w:rsidR="00557C05" w:rsidRPr="00557C05">
                <w:rPr>
                  <w:b/>
                  <w:noProof/>
                  <w:sz w:val="28"/>
                  <w:highlight w:val="green"/>
                </w:rPr>
                <w:t>DRAFT</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906411" w:rsidR="001E41F3" w:rsidRPr="00410371" w:rsidRDefault="00DA003A" w:rsidP="00E13F3D">
            <w:pPr>
              <w:pStyle w:val="CRCoverPage"/>
              <w:spacing w:after="0"/>
              <w:jc w:val="center"/>
              <w:rPr>
                <w:b/>
                <w:noProof/>
              </w:rPr>
            </w:pPr>
            <w:r>
              <w:rPr>
                <w:b/>
                <w:noProof/>
                <w:sz w:val="28"/>
              </w:rPr>
              <w:fldChar w:fldCharType="begin"/>
            </w:r>
            <w:r>
              <w:rPr>
                <w:b/>
                <w:noProof/>
                <w:sz w:val="28"/>
              </w:rPr>
              <w:instrText>DOCPROPERTY  Revision  \* MERGEFORMAT</w:instrText>
            </w:r>
            <w:r>
              <w:rPr>
                <w:b/>
                <w:noProof/>
                <w:sz w:val="28"/>
              </w:rPr>
              <w:fldChar w:fldCharType="separate"/>
            </w:r>
            <w:r w:rsidR="00340B9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21B496" w:rsidR="001E41F3" w:rsidRPr="00410371" w:rsidRDefault="00FE4BCC">
            <w:pPr>
              <w:pStyle w:val="CRCoverPage"/>
              <w:spacing w:after="0"/>
              <w:jc w:val="center"/>
              <w:rPr>
                <w:noProof/>
                <w:sz w:val="28"/>
              </w:rPr>
            </w:pPr>
            <w:r>
              <w:rPr>
                <w:b/>
                <w:noProof/>
                <w:sz w:val="28"/>
              </w:rPr>
              <w:t>19</w:t>
            </w:r>
            <w:r w:rsidR="00A9307F" w:rsidRPr="00A9307F">
              <w:rPr>
                <w:b/>
                <w:noProof/>
                <w:sz w:val="28"/>
              </w:rPr>
              <w:t>.</w:t>
            </w:r>
            <w:r>
              <w:rPr>
                <w:b/>
                <w:noProof/>
                <w:sz w:val="28"/>
              </w:rPr>
              <w:t>0</w:t>
            </w:r>
            <w:r w:rsidR="00A9307F" w:rsidRPr="00A9307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CB6F18" w:rsidR="00F25D98" w:rsidRDefault="00157DF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D727B6" w:rsidR="001E41F3" w:rsidRDefault="00000000">
            <w:pPr>
              <w:pStyle w:val="CRCoverPage"/>
              <w:spacing w:after="0"/>
              <w:ind w:left="100"/>
              <w:rPr>
                <w:noProof/>
              </w:rPr>
            </w:pPr>
            <w:fldSimple w:instr="DOCPROPERTY  CrTitle  \* MERGEFORMAT">
              <w:r w:rsidR="001A12AB">
                <w:t>Public k</w:t>
              </w:r>
              <w:r w:rsidR="001A12AB" w:rsidRPr="00852B03">
                <w:t xml:space="preserve">ey distribution and Issuer </w:t>
              </w:r>
              <w:r w:rsidR="001A12AB">
                <w:t>claim v</w:t>
              </w:r>
              <w:r w:rsidR="001A12AB" w:rsidRPr="00852B03">
                <w:t>erification of the Access Token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E10659"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6C3AB27" w:rsidR="001E41F3" w:rsidRPr="00191EDD" w:rsidRDefault="001A12AB">
            <w:pPr>
              <w:pStyle w:val="CRCoverPage"/>
              <w:spacing w:after="0"/>
              <w:ind w:left="100"/>
              <w:rPr>
                <w:noProof/>
                <w:lang w:val="de-DE"/>
              </w:rPr>
            </w:pPr>
            <w:r w:rsidRPr="00191EDD">
              <w:rPr>
                <w:noProof/>
                <w:lang w:val="de-DE"/>
              </w:rPr>
              <w:t>Ericsson</w:t>
            </w:r>
            <w:r w:rsidR="00824227" w:rsidRPr="00191EDD">
              <w:rPr>
                <w:noProof/>
                <w:lang w:val="de-DE"/>
              </w:rPr>
              <w:t>, Deutsche Telekom</w:t>
            </w:r>
            <w:r w:rsidR="00E816D2" w:rsidRPr="00191EDD">
              <w:rPr>
                <w:noProof/>
                <w:lang w:val="de-DE"/>
              </w:rPr>
              <w:t>, AT&amp;T</w:t>
            </w:r>
            <w:r w:rsidR="00EA21D7" w:rsidRPr="00191EDD">
              <w:rPr>
                <w:noProof/>
                <w:lang w:val="de-DE"/>
              </w:rPr>
              <w:t>, Samsung</w:t>
            </w:r>
            <w:r w:rsidR="00250DE1" w:rsidRPr="00191EDD">
              <w:rPr>
                <w:noProof/>
                <w:lang w:val="de-DE"/>
              </w:rPr>
              <w:t xml:space="preserve">, </w:t>
            </w:r>
            <w:r w:rsidR="001E4D31" w:rsidRPr="00191EDD">
              <w:rPr>
                <w:noProof/>
                <w:lang w:val="de-DE"/>
              </w:rPr>
              <w:t>BT PLC</w:t>
            </w:r>
            <w:ins w:id="3" w:author="Mohsin_1_SA3#119" w:date="2024-11-12T12:07:00Z">
              <w:r w:rsidR="00C47867" w:rsidRPr="00191EDD">
                <w:rPr>
                  <w:noProof/>
                  <w:lang w:val="de-DE"/>
                </w:rPr>
                <w:t>, KDDI, Huawei</w:t>
              </w:r>
            </w:ins>
            <w:ins w:id="4" w:author="Mohsin_1_SA3#119" w:date="2024-11-12T18:10:00Z">
              <w:r w:rsidR="00C36141" w:rsidRPr="00191EDD">
                <w:rPr>
                  <w:noProof/>
                  <w:lang w:val="de-DE"/>
                </w:rPr>
                <w:t>, NCSC</w:t>
              </w:r>
            </w:ins>
            <w:ins w:id="5" w:author="Nokia4" w:date="2024-11-13T20:22:00Z" w16du:dateUtc="2024-11-13T19:22:00Z">
              <w:r w:rsidR="00557C05">
                <w:rPr>
                  <w:noProof/>
                  <w:lang w:val="de-DE"/>
                </w:rPr>
                <w:t>, Nokia</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8278E1" w:rsidR="001E41F3" w:rsidRDefault="00A9307F">
            <w:pPr>
              <w:pStyle w:val="CRCoverPage"/>
              <w:spacing w:after="0"/>
              <w:ind w:left="100"/>
              <w:rPr>
                <w:noProof/>
              </w:rPr>
            </w:pPr>
            <w:r>
              <w:rPr>
                <w:rStyle w:val="normaltextrun"/>
                <w:rFonts w:cs="Arial"/>
                <w:color w:val="000000"/>
                <w:bdr w:val="none" w:sz="0" w:space="0" w:color="auto" w:frame="1"/>
              </w:rPr>
              <w:t>TEI19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54027A" w:rsidR="001E41F3" w:rsidRDefault="004D5235">
            <w:pPr>
              <w:pStyle w:val="CRCoverPage"/>
              <w:spacing w:after="0"/>
              <w:ind w:left="100"/>
              <w:rPr>
                <w:noProof/>
              </w:rPr>
            </w:pPr>
            <w:r>
              <w:t>202</w:t>
            </w:r>
            <w:r w:rsidR="003A7B2F">
              <w:t>4</w:t>
            </w:r>
            <w:r>
              <w:t>-</w:t>
            </w:r>
            <w:r w:rsidR="008373AE">
              <w:t>1</w:t>
            </w:r>
            <w:r w:rsidR="00D54700">
              <w:t>1</w:t>
            </w:r>
            <w:r w:rsidR="00A9307F">
              <w:t>-</w:t>
            </w:r>
            <w:r w:rsidR="00D54700">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CB95E5" w:rsidR="001E41F3" w:rsidRDefault="00000000" w:rsidP="00D24991">
            <w:pPr>
              <w:pStyle w:val="CRCoverPage"/>
              <w:spacing w:after="0"/>
              <w:ind w:left="100" w:right="-609"/>
              <w:rPr>
                <w:b/>
                <w:noProof/>
              </w:rPr>
            </w:pPr>
            <w:fldSimple w:instr="DOCPROPERTY  Cat  \* MERGEFORMAT"/>
            <w:r w:rsidR="00A9307F">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8643AA" w:rsidR="001E41F3" w:rsidRDefault="004D5235">
            <w:pPr>
              <w:pStyle w:val="CRCoverPage"/>
              <w:spacing w:after="0"/>
              <w:ind w:left="100"/>
              <w:rPr>
                <w:noProof/>
              </w:rPr>
            </w:pPr>
            <w:r>
              <w:t>Rel-</w:t>
            </w:r>
            <w:r w:rsidR="00A9307F">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019413" w14:textId="77777777" w:rsidR="00F449D3" w:rsidRDefault="00F449D3" w:rsidP="00F449D3">
            <w:pPr>
              <w:pStyle w:val="CRCoverPage"/>
              <w:spacing w:after="0"/>
              <w:ind w:left="100"/>
              <w:rPr>
                <w:noProof/>
              </w:rPr>
            </w:pPr>
            <w:r w:rsidRPr="00574B82">
              <w:rPr>
                <w:noProof/>
              </w:rPr>
              <w:t>A</w:t>
            </w:r>
            <w:r>
              <w:rPr>
                <w:noProof/>
              </w:rPr>
              <w:t>s specified in the 3GPP, a</w:t>
            </w:r>
            <w:r w:rsidRPr="00574B82">
              <w:rPr>
                <w:noProof/>
              </w:rPr>
              <w:t>ccess tokens shall be JSON Web Tokens as described in RFC 7519 [44] and are secured with digital signatures or Message Authentication Codes (MAC) based on JSON Web Signature (JWS) as described in RFC 7515 [45].</w:t>
            </w:r>
          </w:p>
          <w:p w14:paraId="1C9A64D6" w14:textId="77777777" w:rsidR="00F449D3" w:rsidRDefault="00F449D3" w:rsidP="00F449D3">
            <w:pPr>
              <w:pStyle w:val="CRCoverPage"/>
              <w:spacing w:after="0"/>
              <w:ind w:left="100"/>
              <w:rPr>
                <w:noProof/>
              </w:rPr>
            </w:pPr>
          </w:p>
          <w:p w14:paraId="6A1B279A" w14:textId="6FCA066E" w:rsidR="00F449D3" w:rsidRDefault="00F449D3" w:rsidP="00F449D3">
            <w:pPr>
              <w:pStyle w:val="CRCoverPage"/>
              <w:spacing w:after="0"/>
              <w:ind w:left="100"/>
              <w:rPr>
                <w:noProof/>
              </w:rPr>
            </w:pPr>
            <w:r w:rsidRPr="003311B3">
              <w:rPr>
                <w:noProof/>
              </w:rPr>
              <w:t>Currently, the information related to the public keys needed to verify the signature in the access token is assumed to be configured manually at the NFp. Manual configuration does not scale well and is error-prone. This is a concern in large real-world deployments, especially in those that have layered structured NRFs and use key rotation.</w:t>
            </w:r>
          </w:p>
          <w:p w14:paraId="02797EBC" w14:textId="77777777" w:rsidR="00F449D3" w:rsidRPr="003311B3" w:rsidRDefault="00F449D3" w:rsidP="00F449D3">
            <w:pPr>
              <w:pStyle w:val="CRCoverPage"/>
              <w:spacing w:after="0"/>
              <w:ind w:left="100"/>
              <w:rPr>
                <w:noProof/>
              </w:rPr>
            </w:pPr>
          </w:p>
          <w:p w14:paraId="708AA7DE" w14:textId="2ECB3230" w:rsidR="001E41F3" w:rsidRDefault="00F449D3" w:rsidP="00F449D3">
            <w:pPr>
              <w:pStyle w:val="CRCoverPage"/>
              <w:spacing w:after="0"/>
              <w:ind w:left="100"/>
              <w:rPr>
                <w:noProof/>
              </w:rPr>
            </w:pPr>
            <w:r>
              <w:rPr>
                <w:noProof/>
              </w:rPr>
              <w:t>And it is also not clear h</w:t>
            </w:r>
            <w:r w:rsidRPr="005C7D9A">
              <w:rPr>
                <w:noProof/>
              </w:rPr>
              <w:t xml:space="preserve">ow the NF producer can know </w:t>
            </w:r>
            <w:r>
              <w:rPr>
                <w:noProof/>
              </w:rPr>
              <w:t>that the NRF in the issuer claim of an access token is authorized to issue the access token.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A9D7912" w14:textId="4BB03390" w:rsidR="001A0A2E" w:rsidRDefault="001A0A2E" w:rsidP="001A0A2E">
            <w:pPr>
              <w:pStyle w:val="CRCoverPage"/>
              <w:spacing w:after="0"/>
              <w:ind w:left="100"/>
              <w:rPr>
                <w:noProof/>
              </w:rPr>
            </w:pPr>
            <w:r>
              <w:rPr>
                <w:noProof/>
              </w:rPr>
              <w:t>The public key used to verify the access token signature can be provided by the NRF in a</w:t>
            </w:r>
            <w:r w:rsidR="00FB6097">
              <w:rPr>
                <w:noProof/>
              </w:rPr>
              <w:t>n</w:t>
            </w:r>
            <w:r>
              <w:rPr>
                <w:noProof/>
              </w:rPr>
              <w:t xml:space="preserve"> X.509 certificate through a new service request and response.</w:t>
            </w:r>
          </w:p>
          <w:p w14:paraId="363A9FF3" w14:textId="77777777" w:rsidR="001A0A2E" w:rsidRDefault="001A0A2E" w:rsidP="001A0A2E">
            <w:pPr>
              <w:pStyle w:val="CRCoverPage"/>
              <w:spacing w:after="0"/>
              <w:ind w:left="100"/>
              <w:rPr>
                <w:noProof/>
              </w:rPr>
            </w:pPr>
          </w:p>
          <w:p w14:paraId="31C656EC" w14:textId="53CB54DD" w:rsidR="001E41F3" w:rsidRDefault="001A0A2E" w:rsidP="001A0A2E">
            <w:pPr>
              <w:pStyle w:val="CRCoverPage"/>
              <w:spacing w:after="0"/>
              <w:ind w:left="100"/>
              <w:rPr>
                <w:noProof/>
              </w:rPr>
            </w:pPr>
            <w:r>
              <w:rPr>
                <w:noProof/>
              </w:rPr>
              <w:t xml:space="preserve">Clarify that NFp need verify that the access </w:t>
            </w:r>
            <w:r w:rsidRPr="000A5990">
              <w:rPr>
                <w:noProof/>
              </w:rPr>
              <w:t xml:space="preserve">token </w:t>
            </w:r>
            <w:r>
              <w:rPr>
                <w:noProof/>
              </w:rPr>
              <w:t>is</w:t>
            </w:r>
            <w:r w:rsidRPr="000A5990">
              <w:rPr>
                <w:noProof/>
              </w:rPr>
              <w:t xml:space="preserve"> issued by the </w:t>
            </w:r>
            <w:r>
              <w:rPr>
                <w:noProof/>
              </w:rPr>
              <w:t xml:space="preserve">OAuth 2.0 authorization server, which can be the </w:t>
            </w:r>
            <w:r w:rsidRPr="000A5990">
              <w:rPr>
                <w:noProof/>
              </w:rPr>
              <w:t>NRF that the NFp registered at</w:t>
            </w:r>
            <w:r>
              <w:rPr>
                <w:noProof/>
              </w:rPr>
              <w:t xml:space="preserve">, or the NRF that is not registered at but locally configured as authorized </w:t>
            </w:r>
            <w:r w:rsidRPr="00F6372F">
              <w:rPr>
                <w:noProof/>
              </w:rPr>
              <w:t>OAuth 2.0 authorization server</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602D21" w14:textId="77777777" w:rsidR="00C34684" w:rsidRDefault="00C34684" w:rsidP="00C34684">
            <w:pPr>
              <w:pStyle w:val="CRCoverPage"/>
              <w:spacing w:after="0"/>
              <w:ind w:left="100"/>
              <w:rPr>
                <w:noProof/>
              </w:rPr>
            </w:pPr>
            <w:r>
              <w:rPr>
                <w:noProof/>
              </w:rPr>
              <w:t>No specification about how to distribute the public key that can verify the digital signature of the access token.</w:t>
            </w:r>
          </w:p>
          <w:p w14:paraId="5C4BEB44" w14:textId="3CAFF70C" w:rsidR="001E41F3" w:rsidRDefault="00C34684" w:rsidP="00C34684">
            <w:pPr>
              <w:pStyle w:val="CRCoverPage"/>
              <w:spacing w:after="0"/>
              <w:ind w:left="100"/>
              <w:rPr>
                <w:noProof/>
              </w:rPr>
            </w:pPr>
            <w:r>
              <w:rPr>
                <w:noProof/>
              </w:rPr>
              <w:t>No specification about issuer claim verification of the access token.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B84F33" w:rsidR="001E41F3" w:rsidRDefault="00490A5C">
            <w:pPr>
              <w:pStyle w:val="CRCoverPage"/>
              <w:spacing w:after="0"/>
              <w:ind w:left="100"/>
              <w:rPr>
                <w:noProof/>
              </w:rPr>
            </w:pPr>
            <w:r>
              <w:rPr>
                <w:noProof/>
              </w:rPr>
              <w:t>13.4.1.0, 13.4.1.1.1, 13.4.1.1.2, 14.3.1 and 14.3.X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3134E1" w:rsidR="001E41F3" w:rsidRDefault="00490A5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33395B" w:rsidR="001E41F3" w:rsidRDefault="00490A5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DB24CD" w:rsidR="001E41F3" w:rsidRDefault="00490A5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6D667ABB"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1BCE218" w14:textId="77777777"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BEGIN OF CHANGES 1 ***</w:t>
      </w:r>
    </w:p>
    <w:p w14:paraId="6783029C" w14:textId="77777777" w:rsidR="004B7C65" w:rsidRDefault="004B7C65" w:rsidP="004B7C65">
      <w:pPr>
        <w:pStyle w:val="Heading4"/>
      </w:pPr>
      <w:bookmarkStart w:id="6" w:name="_Toc19634887"/>
      <w:bookmarkStart w:id="7" w:name="_Toc26875955"/>
      <w:bookmarkStart w:id="8" w:name="_Toc35528722"/>
      <w:bookmarkStart w:id="9" w:name="_Toc35533483"/>
      <w:bookmarkStart w:id="10" w:name="_Toc45028847"/>
      <w:bookmarkStart w:id="11" w:name="_Toc45274512"/>
      <w:bookmarkStart w:id="12" w:name="_Toc45275099"/>
      <w:bookmarkStart w:id="13" w:name="_Toc51168357"/>
      <w:bookmarkStart w:id="14" w:name="_Toc178181518"/>
      <w:bookmarkStart w:id="15" w:name="_Toc170465795"/>
      <w:r>
        <w:t>13.4.1.0</w:t>
      </w:r>
      <w:r>
        <w:tab/>
        <w:t>General</w:t>
      </w:r>
      <w:bookmarkEnd w:id="6"/>
      <w:bookmarkEnd w:id="7"/>
      <w:bookmarkEnd w:id="8"/>
      <w:bookmarkEnd w:id="9"/>
      <w:bookmarkEnd w:id="10"/>
      <w:bookmarkEnd w:id="11"/>
      <w:bookmarkEnd w:id="12"/>
      <w:bookmarkEnd w:id="13"/>
      <w:bookmarkEnd w:id="14"/>
    </w:p>
    <w:p w14:paraId="28081C00" w14:textId="77777777" w:rsidR="004B7C65" w:rsidRPr="00527D58" w:rsidRDefault="004B7C65" w:rsidP="004B7C65">
      <w:pPr>
        <w:rPr>
          <w:lang w:eastAsia="x-none"/>
        </w:rPr>
      </w:pPr>
      <w:r w:rsidRPr="000077FF">
        <w:t xml:space="preserve">The authorization framework described in clause 13.4.1 allows NF </w:t>
      </w:r>
      <w:r>
        <w:t>S</w:t>
      </w:r>
      <w:r w:rsidRPr="000077FF">
        <w:t xml:space="preserve">ervice </w:t>
      </w:r>
      <w:r>
        <w:t>P</w:t>
      </w:r>
      <w:r w:rsidRPr="000077FF">
        <w:t xml:space="preserve">roducers to authorize the requests from NF </w:t>
      </w:r>
      <w:r>
        <w:t>S</w:t>
      </w:r>
      <w:r w:rsidRPr="000077FF">
        <w:t xml:space="preserve">ervice requestors. </w:t>
      </w:r>
      <w:r>
        <w:t xml:space="preserve">Subscription requests are </w:t>
      </w:r>
      <w:r w:rsidRPr="00DB25EA">
        <w:t>also</w:t>
      </w:r>
      <w:r>
        <w:t xml:space="preserve"> service requests.</w:t>
      </w:r>
    </w:p>
    <w:p w14:paraId="5A26F31B" w14:textId="77777777" w:rsidR="004B7C65" w:rsidRDefault="004B7C65" w:rsidP="004B7C65">
      <w:r>
        <w:t>The authorization framework uses the OAuth 2.0 framework as specified in RFC 6749 [43]. Grants shall be of the type Client Credentials Grant, as described in clause 4.4 of RFC 6749 [43]. Access tokens shall be JSON Web Tokens as described in RFC 7519 [44] and are secured with digital signatures or Message Authentication Codes (MAC) based on JSON Web Signature (JWS) as described in RFC 7515 [45].</w:t>
      </w:r>
    </w:p>
    <w:p w14:paraId="23493B1C" w14:textId="77777777" w:rsidR="004B7C65" w:rsidRDefault="004B7C65" w:rsidP="004B7C65">
      <w:pPr>
        <w:pStyle w:val="NO"/>
        <w:rPr>
          <w:ins w:id="16" w:author="Nokia5" w:date="2024-11-13T21:30:00Z" w16du:dateUtc="2024-11-13T20:30:00Z"/>
        </w:rPr>
      </w:pPr>
      <w:r w:rsidRPr="00EC7DB4">
        <w:t>NOTE</w:t>
      </w:r>
      <w:r>
        <w:rPr>
          <w:lang w:val="en-US"/>
        </w:rPr>
        <w:t xml:space="preserve"> 1a</w:t>
      </w:r>
      <w:r w:rsidRPr="00EC7DB4">
        <w:t>: Securing the access token using Message Authentication Codes (MAC) based on JSON Web Signature (JWS) as described in RFC 7515 [45] requires a pairwise pre</w:t>
      </w:r>
      <w:r>
        <w:rPr>
          <w:lang w:val="en-US"/>
        </w:rPr>
        <w:t>-</w:t>
      </w:r>
      <w:r w:rsidRPr="00EC7DB4">
        <w:t xml:space="preserve">shared symmetric key between the NRF and the NF </w:t>
      </w:r>
      <w:r>
        <w:t>S</w:t>
      </w:r>
      <w:r w:rsidRPr="00EC7DB4">
        <w:t xml:space="preserve">ervice </w:t>
      </w:r>
      <w:r>
        <w:t>P</w:t>
      </w:r>
      <w:r w:rsidRPr="00EC7DB4">
        <w:t>roducer. The provisioning of such pre-shared symmetric key is outside the scope of this document.</w:t>
      </w:r>
    </w:p>
    <w:p w14:paraId="42327F6E" w14:textId="69B3BE23" w:rsidR="006B1360" w:rsidRDefault="006B1360" w:rsidP="00E17DC9">
      <w:pPr>
        <w:pStyle w:val="EditorsNote"/>
      </w:pPr>
      <w:ins w:id="17" w:author="Nokia5" w:date="2024-11-13T21:30:00Z" w16du:dateUtc="2024-11-13T20:30:00Z">
        <w:r>
          <w:t xml:space="preserve">Editor’s Note: If retrieval of keys is important, also </w:t>
        </w:r>
      </w:ins>
      <w:ins w:id="18" w:author="Nokia5" w:date="2024-11-13T21:31:00Z" w16du:dateUtc="2024-11-13T20:31:00Z">
        <w:r>
          <w:t>pre-</w:t>
        </w:r>
      </w:ins>
      <w:ins w:id="19" w:author="Nokia5" w:date="2024-11-13T21:30:00Z" w16du:dateUtc="2024-11-13T20:30:00Z">
        <w:r>
          <w:t>shared</w:t>
        </w:r>
      </w:ins>
      <w:ins w:id="20" w:author="Nokia5" w:date="2024-11-13T21:31:00Z" w16du:dateUtc="2024-11-13T20:31:00Z">
        <w:r>
          <w:t xml:space="preserve"> key retrieval </w:t>
        </w:r>
        <w:proofErr w:type="gramStart"/>
        <w:r>
          <w:t>has to</w:t>
        </w:r>
        <w:proofErr w:type="gramEnd"/>
        <w:r>
          <w:t xml:space="preserve"> be addressed. </w:t>
        </w:r>
      </w:ins>
      <w:ins w:id="21" w:author="Nokia5" w:date="2024-11-14T00:34:00Z" w16du:dateUtc="2024-11-13T23:34:00Z">
        <w:r w:rsidR="00BD0796">
          <w:t>FFS</w:t>
        </w:r>
      </w:ins>
      <w:ins w:id="22" w:author="Nokia5" w:date="2024-11-13T21:31:00Z" w16du:dateUtc="2024-11-13T20:31:00Z">
        <w:r>
          <w:t xml:space="preserve"> how to </w:t>
        </w:r>
      </w:ins>
      <w:ins w:id="23" w:author="Nokia5" w:date="2024-11-14T00:39:00Z" w16du:dateUtc="2024-11-13T23:39:00Z">
        <w:r w:rsidR="00FD0772">
          <w:t>use</w:t>
        </w:r>
      </w:ins>
      <w:ins w:id="24" w:author="Nokia5" w:date="2024-11-13T21:31:00Z" w16du:dateUtc="2024-11-13T20:31:00Z">
        <w:r>
          <w:t xml:space="preserve"> a symmetri</w:t>
        </w:r>
      </w:ins>
      <w:ins w:id="25" w:author="Nokia5" w:date="2024-11-13T21:32:00Z" w16du:dateUtc="2024-11-13T20:32:00Z">
        <w:r>
          <w:t>c key</w:t>
        </w:r>
      </w:ins>
      <w:ins w:id="26" w:author="Nokia5" w:date="2024-11-14T00:37:00Z" w16du:dateUtc="2024-11-13T23:37:00Z">
        <w:r w:rsidR="00FD0772">
          <w:t xml:space="preserve"> in case </w:t>
        </w:r>
      </w:ins>
      <w:ins w:id="27" w:author="Nokia5" w:date="2024-11-14T00:38:00Z" w16du:dateUtc="2024-11-13T23:38:00Z">
        <w:r w:rsidR="00FD0772">
          <w:t>of NF Sets and for NF type level access</w:t>
        </w:r>
      </w:ins>
      <w:ins w:id="28" w:author="Nokia5" w:date="2024-11-13T21:32:00Z" w16du:dateUtc="2024-11-13T20:32:00Z">
        <w:r>
          <w:t>.</w:t>
        </w:r>
      </w:ins>
    </w:p>
    <w:p w14:paraId="5C860B47" w14:textId="057C3FEE" w:rsidR="004B7C65" w:rsidRDefault="009F6C7C" w:rsidP="00F55FBF">
      <w:pPr>
        <w:pStyle w:val="NO"/>
        <w:rPr>
          <w:ins w:id="29" w:author="Mohsin_r3" w:date="2024-10-16T01:56:00Z"/>
        </w:rPr>
      </w:pPr>
      <w:ins w:id="30" w:author="Nokia2" w:date="2024-10-14T09:07:00Z">
        <w:r>
          <w:t>NOTE</w:t>
        </w:r>
      </w:ins>
      <w:ins w:id="31" w:author="Huawei-r3" w:date="2024-10-16T12:08:00Z">
        <w:r w:rsidR="00234CAE">
          <w:t xml:space="preserve"> </w:t>
        </w:r>
        <w:r w:rsidR="00234CAE" w:rsidRPr="00234CAE">
          <w:rPr>
            <w:highlight w:val="yellow"/>
          </w:rPr>
          <w:t>X</w:t>
        </w:r>
      </w:ins>
      <w:ins w:id="32" w:author="Nokia2" w:date="2024-10-14T09:07:00Z">
        <w:r>
          <w:t xml:space="preserve">: </w:t>
        </w:r>
      </w:ins>
      <w:ins w:id="33" w:author="Author">
        <w:r w:rsidR="004B7C65" w:rsidRPr="00EC7DB4">
          <w:t xml:space="preserve">Securing the access token using </w:t>
        </w:r>
        <w:r w:rsidR="004B7C65" w:rsidRPr="00153E9E">
          <w:t>digital signature based</w:t>
        </w:r>
        <w:r w:rsidR="004B7C65" w:rsidRPr="00EC7DB4">
          <w:t xml:space="preserve"> on JSON Web Signature (JWS) as described in RFC 7515 [45] requires </w:t>
        </w:r>
        <w:r w:rsidR="004B7C65">
          <w:t>a public/private key pair at the</w:t>
        </w:r>
        <w:r w:rsidR="004B7C65" w:rsidRPr="00EC7DB4">
          <w:t xml:space="preserve"> NRF</w:t>
        </w:r>
      </w:ins>
      <w:ins w:id="34" w:author="Nokia2" w:date="2024-10-14T09:08:00Z">
        <w:r>
          <w:t xml:space="preserve"> and the public key</w:t>
        </w:r>
      </w:ins>
      <w:ins w:id="35" w:author="Nokia3" w:date="2024-10-14T13:09:00Z">
        <w:r w:rsidR="001972B7">
          <w:t xml:space="preserve"> of NRF</w:t>
        </w:r>
      </w:ins>
      <w:ins w:id="36" w:author="Nokia2" w:date="2024-10-14T09:08:00Z">
        <w:r>
          <w:t xml:space="preserve"> at </w:t>
        </w:r>
      </w:ins>
      <w:ins w:id="37" w:author="Nokia3" w:date="2024-10-14T13:10:00Z">
        <w:r w:rsidR="001972B7">
          <w:t xml:space="preserve">the </w:t>
        </w:r>
      </w:ins>
      <w:ins w:id="38" w:author="Nokia2" w:date="2024-10-14T09:08:00Z">
        <w:r>
          <w:t>NF</w:t>
        </w:r>
      </w:ins>
      <w:ins w:id="39" w:author="Nokia3" w:date="2024-10-14T13:09:00Z">
        <w:r w:rsidR="001972B7">
          <w:t xml:space="preserve"> Service Producer</w:t>
        </w:r>
      </w:ins>
      <w:ins w:id="40" w:author="Nokia2" w:date="2024-10-14T08:20:00Z">
        <w:r w:rsidR="00A229C4">
          <w:t xml:space="preserve"> to allow the</w:t>
        </w:r>
      </w:ins>
      <w:ins w:id="41" w:author="Author">
        <w:r w:rsidR="004B7C65">
          <w:t xml:space="preserve"> </w:t>
        </w:r>
        <w:r w:rsidR="004B7C65" w:rsidRPr="00EC7DB4">
          <w:t xml:space="preserve">NF </w:t>
        </w:r>
        <w:r w:rsidR="004B7C65">
          <w:t>S</w:t>
        </w:r>
        <w:r w:rsidR="004B7C65" w:rsidRPr="00EC7DB4">
          <w:t xml:space="preserve">ervice </w:t>
        </w:r>
        <w:r w:rsidR="004B7C65">
          <w:t>P</w:t>
        </w:r>
        <w:r w:rsidR="004B7C65" w:rsidRPr="00EC7DB4">
          <w:t>roducer</w:t>
        </w:r>
        <w:r w:rsidR="004B7C65">
          <w:t xml:space="preserve"> </w:t>
        </w:r>
        <w:r w:rsidR="004B7C65">
          <w:rPr>
            <w:rFonts w:eastAsia="SimSun"/>
          </w:rPr>
          <w:t>to verify the digital signature of the access token</w:t>
        </w:r>
        <w:r w:rsidR="004B7C65">
          <w:t xml:space="preserve">. </w:t>
        </w:r>
        <w:del w:id="42" w:author="Nokia4" w:date="2024-11-12T21:48:00Z" w16du:dateUtc="2024-11-12T20:48:00Z">
          <w:r w:rsidR="004B7C65" w:rsidDel="00191EDD">
            <w:delText>The NRF provides the public key through</w:delText>
          </w:r>
        </w:del>
      </w:ins>
      <w:ins w:id="43" w:author="Mohsin_r4" w:date="2024-10-16T11:30:00Z">
        <w:del w:id="44" w:author="Nokia4" w:date="2024-11-12T21:48:00Z" w16du:dateUtc="2024-11-12T20:48:00Z">
          <w:r w:rsidR="00672D54" w:rsidDel="00191EDD">
            <w:delText>, for example,</w:delText>
          </w:r>
        </w:del>
      </w:ins>
      <w:ins w:id="45" w:author="Author">
        <w:del w:id="46" w:author="Nokia4" w:date="2024-11-12T21:48:00Z" w16du:dateUtc="2024-11-12T20:48:00Z">
          <w:r w:rsidR="004B7C65" w:rsidDel="00191EDD">
            <w:delText xml:space="preserve"> a</w:delText>
          </w:r>
          <w:r w:rsidR="00FB6097" w:rsidDel="00191EDD">
            <w:delText>n</w:delText>
          </w:r>
          <w:r w:rsidR="004B7C65" w:rsidDel="00191EDD">
            <w:delText xml:space="preserve"> X.509 certificate to the NF Service Producer by using the service operation specified in the clause 14.3.</w:delText>
          </w:r>
          <w:r w:rsidR="004B7C65" w:rsidRPr="00DE232B" w:rsidDel="00191EDD">
            <w:rPr>
              <w:highlight w:val="yellow"/>
            </w:rPr>
            <w:delText>X</w:delText>
          </w:r>
          <w:r w:rsidR="004B7C65" w:rsidRPr="000C0895" w:rsidDel="00191EDD">
            <w:delText>.</w:delText>
          </w:r>
        </w:del>
      </w:ins>
      <w:ins w:id="47" w:author="Nokia4" w:date="2024-11-12T21:46:00Z" w16du:dateUtc="2024-11-12T20:46:00Z">
        <w:r w:rsidR="00191EDD" w:rsidRPr="008803FB">
          <w:t xml:space="preserve">The provisioning of the NF Service Producer with the public key of the NRF (through an X.509 certificate) to the NF Service Producer can be done </w:t>
        </w:r>
      </w:ins>
      <w:ins w:id="48" w:author="Nokia4" w:date="2024-11-12T21:47:00Z" w16du:dateUtc="2024-11-12T20:47:00Z">
        <w:r w:rsidR="00191EDD">
          <w:t xml:space="preserve">for example </w:t>
        </w:r>
      </w:ins>
      <w:ins w:id="49" w:author="Nokia4" w:date="2024-11-12T21:46:00Z" w16du:dateUtc="2024-11-12T20:46:00Z">
        <w:r w:rsidR="00191EDD" w:rsidRPr="008803FB">
          <w:t xml:space="preserve">by OAM, by using the service operation specified in clause 14.3.X or </w:t>
        </w:r>
      </w:ins>
      <w:ins w:id="50" w:author="Nokia4" w:date="2024-11-12T21:48:00Z" w16du:dateUtc="2024-11-12T20:48:00Z">
        <w:r w:rsidR="00191EDD">
          <w:t xml:space="preserve">in </w:t>
        </w:r>
      </w:ins>
      <w:ins w:id="51" w:author="Nokia4" w:date="2024-11-12T21:46:00Z" w16du:dateUtc="2024-11-12T20:46:00Z">
        <w:r w:rsidR="00191EDD" w:rsidRPr="008803FB">
          <w:t>any other implementation specific way</w:t>
        </w:r>
      </w:ins>
      <w:ins w:id="52" w:author="Nokia5" w:date="2024-11-13T20:30:00Z" w16du:dateUtc="2024-11-13T19:30:00Z">
        <w:r w:rsidR="007B10B5">
          <w:t xml:space="preserve"> outside the scope of this document</w:t>
        </w:r>
      </w:ins>
      <w:ins w:id="53" w:author="Nokia4" w:date="2024-11-12T21:46:00Z" w16du:dateUtc="2024-11-12T20:46:00Z">
        <w:r w:rsidR="00191EDD" w:rsidRPr="008803FB">
          <w:t>.</w:t>
        </w:r>
      </w:ins>
    </w:p>
    <w:p w14:paraId="4B6D7504" w14:textId="5F2B92A5" w:rsidR="004B7C65" w:rsidRPr="000077FF" w:rsidRDefault="004B7C65" w:rsidP="004B7C65">
      <w:r w:rsidRPr="000077FF">
        <w:t xml:space="preserve">The basic extent provided by the authorization token is at service level (i.e. the </w:t>
      </w:r>
      <w:r>
        <w:t>"</w:t>
      </w:r>
      <w:r w:rsidRPr="000077FF">
        <w:t>scope</w:t>
      </w:r>
      <w:r>
        <w:t>"</w:t>
      </w:r>
      <w:r w:rsidRPr="000077FF">
        <w:t xml:space="preserve"> claim includes allowed services per NF type). Depending on the NF </w:t>
      </w:r>
      <w:r>
        <w:t>S</w:t>
      </w:r>
      <w:r w:rsidRPr="000077FF">
        <w:t xml:space="preserve">ervice </w:t>
      </w:r>
      <w:r>
        <w:t>P</w:t>
      </w:r>
      <w:r w:rsidRPr="000077FF">
        <w:t xml:space="preserve">roducer configuration, higher level of granularity for the authorization token can be defined adding </w:t>
      </w:r>
      <w:r>
        <w:t>"</w:t>
      </w:r>
      <w:r w:rsidRPr="000077FF">
        <w:t>additional scope</w:t>
      </w:r>
      <w:r>
        <w:t>"</w:t>
      </w:r>
      <w:r w:rsidRPr="000077FF">
        <w:t xml:space="preserve"> information within the token e.g. to authorize specific service operations and/or resources/data sets within service operations per NF </w:t>
      </w:r>
      <w:r>
        <w:t>Service C</w:t>
      </w:r>
      <w:r w:rsidRPr="000077FF">
        <w:t>onsumer type.</w:t>
      </w:r>
    </w:p>
    <w:p w14:paraId="412EFE1C" w14:textId="77777777" w:rsidR="004B7C65" w:rsidRDefault="004B7C65" w:rsidP="004B7C65">
      <w:pPr>
        <w:pStyle w:val="NO"/>
      </w:pPr>
      <w:r w:rsidRPr="000077FF">
        <w:t>NOTE</w:t>
      </w:r>
      <w:r>
        <w:t xml:space="preserve"> 1</w:t>
      </w:r>
      <w:r w:rsidRPr="000077FF">
        <w:t xml:space="preserve">: The additional scope(s) included within the access token add additional security checks at the NF </w:t>
      </w:r>
      <w:r>
        <w:t>S</w:t>
      </w:r>
      <w:r w:rsidRPr="000077FF">
        <w:t xml:space="preserve">ervice </w:t>
      </w:r>
      <w:r>
        <w:t>P</w:t>
      </w:r>
      <w:r w:rsidRPr="000077FF">
        <w:t xml:space="preserve">roducer that authorizes the services operations, resources and NF </w:t>
      </w:r>
      <w:r>
        <w:t>Service C</w:t>
      </w:r>
      <w:r w:rsidRPr="000077FF">
        <w:t xml:space="preserve">onsumer type related to the additional scope(s). </w:t>
      </w:r>
    </w:p>
    <w:p w14:paraId="42D741FA" w14:textId="77777777" w:rsidR="004B7C65" w:rsidRDefault="004B7C65" w:rsidP="004B7C65">
      <w:r>
        <w:t>The authorization framework described in clause 13.4.1 is mandatory to support for NRF and NF.</w:t>
      </w:r>
    </w:p>
    <w:p w14:paraId="570AEA70" w14:textId="77777777" w:rsidR="004B7C65" w:rsidRDefault="004B7C65" w:rsidP="004B7C65">
      <w:pPr>
        <w:rPr>
          <w:lang w:eastAsia="zh-CN"/>
        </w:rPr>
      </w:pPr>
      <w:r>
        <w:t xml:space="preserve">The OAuth 2.0 </w:t>
      </w:r>
      <w:r>
        <w:rPr>
          <w:lang w:eastAsia="zh-CN"/>
        </w:rPr>
        <w:t>framework does not apply to the notification operation.</w:t>
      </w:r>
    </w:p>
    <w:p w14:paraId="58D0A3A0" w14:textId="77777777" w:rsidR="004B7C65" w:rsidRDefault="004B7C65" w:rsidP="004B7C65">
      <w:r>
        <w:t xml:space="preserve">Extensions to the authorization framework specific for the security of </w:t>
      </w:r>
      <w:r>
        <w:rPr>
          <w:rFonts w:eastAsia="SimSun"/>
          <w:lang w:eastAsia="zh-CN"/>
        </w:rPr>
        <w:t>enablers for Network Automation</w:t>
      </w:r>
      <w:r>
        <w:t xml:space="preserve"> by 5GS are described in Annex X.</w:t>
      </w:r>
    </w:p>
    <w:p w14:paraId="3E9EA73F" w14:textId="77777777" w:rsidR="004B7C65" w:rsidRDefault="004B7C65" w:rsidP="0084657B">
      <w:pPr>
        <w:pStyle w:val="Heading4"/>
      </w:pPr>
    </w:p>
    <w:bookmarkEnd w:id="15"/>
    <w:p w14:paraId="0D6D96E2" w14:textId="77777777"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1 ***</w:t>
      </w:r>
      <w:r>
        <w:rPr>
          <w:rStyle w:val="eop"/>
          <w:rFonts w:ascii="Arial" w:hAnsi="Arial" w:cs="Arial"/>
          <w:color w:val="00B0F0"/>
          <w:sz w:val="32"/>
          <w:szCs w:val="32"/>
          <w:shd w:val="clear" w:color="auto" w:fill="FFFFFF"/>
        </w:rPr>
        <w:t> </w:t>
      </w:r>
    </w:p>
    <w:p w14:paraId="404217E5" w14:textId="77777777" w:rsidR="002D2E51" w:rsidRDefault="002D2E51" w:rsidP="002D2E51">
      <w:pPr>
        <w:jc w:val="center"/>
        <w:rPr>
          <w:rStyle w:val="eop"/>
          <w:rFonts w:ascii="Arial" w:hAnsi="Arial" w:cs="Arial"/>
          <w:color w:val="00B0F0"/>
          <w:sz w:val="32"/>
          <w:szCs w:val="32"/>
          <w:shd w:val="clear" w:color="auto" w:fill="FFFFFF"/>
        </w:rPr>
      </w:pPr>
    </w:p>
    <w:p w14:paraId="429B8415" w14:textId="77777777"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BEGIN OF CHANGES 2 ***</w:t>
      </w:r>
    </w:p>
    <w:p w14:paraId="124B6369" w14:textId="77777777" w:rsidR="00015771" w:rsidRPr="005C51CF" w:rsidRDefault="00015771" w:rsidP="00015771">
      <w:pPr>
        <w:pStyle w:val="Heading5"/>
      </w:pPr>
      <w:bookmarkStart w:id="54" w:name="_Toc178181520"/>
      <w:bookmarkStart w:id="55" w:name="_Toc170465797"/>
      <w:r>
        <w:t>13.4.1.1.1</w:t>
      </w:r>
      <w:r>
        <w:tab/>
        <w:t>OAuth 2.0 roles</w:t>
      </w:r>
      <w:bookmarkEnd w:id="54"/>
    </w:p>
    <w:p w14:paraId="713164D2" w14:textId="77777777" w:rsidR="00015771" w:rsidRDefault="00015771" w:rsidP="00015771">
      <w:r>
        <w:t>OAuth 2.0 roles, as defined in clause 1.1 of</w:t>
      </w:r>
      <w:r w:rsidRPr="00B37C25">
        <w:t xml:space="preserve"> </w:t>
      </w:r>
      <w:r>
        <w:t>RFC 6749 [43], are as follows:</w:t>
      </w:r>
    </w:p>
    <w:p w14:paraId="0EF5B68A" w14:textId="77777777" w:rsidR="00015771" w:rsidRDefault="00015771" w:rsidP="00015771">
      <w:pPr>
        <w:pStyle w:val="B1"/>
      </w:pPr>
      <w:r>
        <w:t>a.</w:t>
      </w:r>
      <w:r>
        <w:tab/>
        <w:t>The Network Repository Function (NRF) shall be the OAuth 2.0 Authorization server.</w:t>
      </w:r>
    </w:p>
    <w:p w14:paraId="0368957E" w14:textId="77777777" w:rsidR="00015771" w:rsidRDefault="00015771" w:rsidP="00015771">
      <w:pPr>
        <w:pStyle w:val="B1"/>
      </w:pPr>
      <w:r>
        <w:t>b.</w:t>
      </w:r>
      <w:r>
        <w:tab/>
        <w:t>The NF Service Consumer shall be the OAuth 2.0 client.</w:t>
      </w:r>
    </w:p>
    <w:p w14:paraId="5E3BAF94" w14:textId="77777777" w:rsidR="00015771" w:rsidRDefault="00015771" w:rsidP="00015771">
      <w:pPr>
        <w:pStyle w:val="B1"/>
      </w:pPr>
      <w:r>
        <w:t>c.</w:t>
      </w:r>
      <w:r>
        <w:tab/>
        <w:t>The NF Service Producer shall be the OAuth 2.0 resource server.</w:t>
      </w:r>
    </w:p>
    <w:p w14:paraId="32CBB26F" w14:textId="77777777" w:rsidR="00015771" w:rsidRDefault="00015771" w:rsidP="00015771"/>
    <w:p w14:paraId="4B8914DB" w14:textId="77777777" w:rsidR="00015771" w:rsidRPr="00527D58" w:rsidRDefault="00015771" w:rsidP="00015771">
      <w:pPr>
        <w:rPr>
          <w:b/>
        </w:rPr>
      </w:pPr>
      <w:r w:rsidRPr="00527D58">
        <w:rPr>
          <w:b/>
        </w:rPr>
        <w:t xml:space="preserve">OAuth 2.0 client (NF </w:t>
      </w:r>
      <w:r>
        <w:rPr>
          <w:b/>
        </w:rPr>
        <w:t>S</w:t>
      </w:r>
      <w:r w:rsidRPr="00527D58">
        <w:rPr>
          <w:b/>
        </w:rPr>
        <w:t xml:space="preserve">ervice </w:t>
      </w:r>
      <w:r>
        <w:rPr>
          <w:b/>
        </w:rPr>
        <w:t>C</w:t>
      </w:r>
      <w:r w:rsidRPr="00527D58">
        <w:rPr>
          <w:b/>
        </w:rPr>
        <w:t>onsumer) registration with the OAuth 2.0 authorization server (NRF)</w:t>
      </w:r>
    </w:p>
    <w:p w14:paraId="64F1E8CD" w14:textId="77777777" w:rsidR="00015771" w:rsidRDefault="00015771" w:rsidP="00015771">
      <w:r>
        <w:t xml:space="preserve">The NF Service registration procedure, as defined in clause 4.17.1 of TS 23.502 [8], may be used to register the OAuth 2.0 client (NF Service Consumer) with the OAuth 2.0 Authorization server (NRF), as described in clause 2.0 of RFC 6749 [43]. The client id, used during OAuth 2.0 registration, shall be the NF Instance Id of the NF. </w:t>
      </w:r>
      <w:r w:rsidRPr="00931D9B">
        <w:t>OAuth2.0 clients may also register with the NRF using OAM.</w:t>
      </w:r>
    </w:p>
    <w:p w14:paraId="2F7CF91C" w14:textId="77777777" w:rsidR="00015771" w:rsidRDefault="00015771" w:rsidP="00015771">
      <w:r w:rsidRPr="0058283D">
        <w:t xml:space="preserve">A Network Function that does not implement this option shall be able to get an access token from the NRF </w:t>
      </w:r>
      <w:proofErr w:type="gramStart"/>
      <w:r w:rsidRPr="0058283D">
        <w:t>as long as</w:t>
      </w:r>
      <w:proofErr w:type="gramEnd"/>
      <w:r w:rsidRPr="0058283D">
        <w:t xml:space="preserve"> the NRF is able to authenticate and authorize the Network Function during the NF access token get service request.</w:t>
      </w:r>
    </w:p>
    <w:p w14:paraId="686D6B94" w14:textId="77777777" w:rsidR="00015771" w:rsidRPr="00B32D78" w:rsidRDefault="00015771" w:rsidP="00015771">
      <w:pPr>
        <w:rPr>
          <w:b/>
        </w:rPr>
      </w:pPr>
      <w:r w:rsidRPr="00B32D78">
        <w:rPr>
          <w:b/>
        </w:rPr>
        <w:t xml:space="preserve">OAuth 2.0 resource server (NF </w:t>
      </w:r>
      <w:r>
        <w:rPr>
          <w:b/>
        </w:rPr>
        <w:t>S</w:t>
      </w:r>
      <w:r w:rsidRPr="00B32D78">
        <w:rPr>
          <w:b/>
        </w:rPr>
        <w:t xml:space="preserve">ervice </w:t>
      </w:r>
      <w:r>
        <w:rPr>
          <w:b/>
        </w:rPr>
        <w:t>P</w:t>
      </w:r>
      <w:r w:rsidRPr="00B32D78">
        <w:rPr>
          <w:b/>
        </w:rPr>
        <w:t>roducer) registration with the OAuth 2.0 authorization server (NRF)</w:t>
      </w:r>
    </w:p>
    <w:p w14:paraId="48C506C0" w14:textId="77777777" w:rsidR="00015771" w:rsidRPr="000077FF" w:rsidRDefault="00015771" w:rsidP="00015771">
      <w:pPr>
        <w:rPr>
          <w:rFonts w:eastAsia="SimSun"/>
        </w:rPr>
      </w:pPr>
      <w:r w:rsidRPr="000077FF">
        <w:t xml:space="preserve">The NF </w:t>
      </w:r>
      <w:r>
        <w:t>S</w:t>
      </w:r>
      <w:r w:rsidRPr="000077FF">
        <w:t xml:space="preserve">ervice registration procedure, as defined in clause 4.17.1 of TS 23.502 [8], shall be used to register the OAuth 2.0 resource server (NF </w:t>
      </w:r>
      <w:r>
        <w:t>Service Producer</w:t>
      </w:r>
      <w:r w:rsidRPr="000077FF">
        <w:t xml:space="preserve">) with the OAuth 2.0 Authorization server (NRF). The NF </w:t>
      </w:r>
      <w:r>
        <w:t>Service Producer</w:t>
      </w:r>
      <w:r w:rsidRPr="000077FF">
        <w:t xml:space="preserve">, as part of its NF profile, may include "additional scope" information related to the allowed service operations and resources per NF </w:t>
      </w:r>
      <w:r>
        <w:t>Service Consumer</w:t>
      </w:r>
      <w:r w:rsidRPr="000077FF">
        <w:t xml:space="preserve"> type.</w:t>
      </w:r>
    </w:p>
    <w:p w14:paraId="49A0C280" w14:textId="77777777" w:rsidR="00015771" w:rsidRPr="000077FF" w:rsidRDefault="00015771" w:rsidP="00015771">
      <w:pPr>
        <w:pStyle w:val="TH"/>
        <w:rPr>
          <w:noProof/>
        </w:rPr>
      </w:pPr>
      <w:r w:rsidRPr="000077FF">
        <w:rPr>
          <w:rFonts w:eastAsia="SimSun"/>
        </w:rPr>
        <w:object w:dxaOrig="7500" w:dyaOrig="3301" w14:anchorId="33F9D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5pt;height:137.95pt" o:ole="" o:preferrelative="f">
            <v:imagedata r:id="rId17" o:title="" croptop="5128f" cropbottom="5377f" cropright="1461f"/>
            <o:lock v:ext="edit" aspectratio="f"/>
          </v:shape>
          <o:OLEObject Type="Embed" ProgID="Visio.Drawing.11" ShapeID="_x0000_i1025" DrawAspect="Content" ObjectID="_1793050120" r:id="rId18"/>
        </w:object>
      </w:r>
    </w:p>
    <w:p w14:paraId="37527EAB" w14:textId="77777777" w:rsidR="00015771" w:rsidRPr="000077FF" w:rsidRDefault="00015771" w:rsidP="00015771">
      <w:pPr>
        <w:pStyle w:val="TF"/>
      </w:pPr>
      <w:r w:rsidRPr="000077FF">
        <w:t xml:space="preserve">Figure 13.4.1.1-1b NF </w:t>
      </w:r>
      <w:r>
        <w:t>S</w:t>
      </w:r>
      <w:r w:rsidRPr="000077FF">
        <w:t xml:space="preserve">ervice </w:t>
      </w:r>
      <w:r>
        <w:t>P</w:t>
      </w:r>
      <w:r w:rsidRPr="000077FF">
        <w:t>roducer registers in NRF</w:t>
      </w:r>
    </w:p>
    <w:p w14:paraId="72D23B9D" w14:textId="77777777" w:rsidR="00015771" w:rsidRPr="000077FF" w:rsidRDefault="00015771" w:rsidP="00015771">
      <w:pPr>
        <w:pStyle w:val="B1"/>
      </w:pPr>
      <w:r>
        <w:t>1)</w:t>
      </w:r>
      <w:r>
        <w:tab/>
      </w:r>
      <w:r w:rsidRPr="000077FF">
        <w:t xml:space="preserve">The NF </w:t>
      </w:r>
      <w:r>
        <w:t>Service Producer</w:t>
      </w:r>
      <w:r w:rsidRPr="000077FF">
        <w:t xml:space="preserve"> registers as OAuth 2.0 resource server in the NRF. The NF profile configuration data </w:t>
      </w:r>
      <w:r>
        <w:t>of</w:t>
      </w:r>
      <w:r w:rsidRPr="000077FF">
        <w:t xml:space="preserve"> the NF </w:t>
      </w:r>
      <w:r>
        <w:t>Service Producer may include the "additional scope"</w:t>
      </w:r>
      <w:r w:rsidRPr="000077FF">
        <w:t>. Th</w:t>
      </w:r>
      <w:r>
        <w:t>e</w:t>
      </w:r>
      <w:r w:rsidRPr="000077FF">
        <w:t xml:space="preserve"> </w:t>
      </w:r>
      <w:r>
        <w:t xml:space="preserve">"additional scope" </w:t>
      </w:r>
      <w:r w:rsidRPr="000077FF">
        <w:t xml:space="preserve">information indicates </w:t>
      </w:r>
      <w:r>
        <w:t>the resources and the actions (service operations) that are allowed on these resources for the NF Service Consumer.</w:t>
      </w:r>
      <w:r w:rsidRPr="000077FF">
        <w:t xml:space="preserve"> </w:t>
      </w:r>
      <w:r>
        <w:t xml:space="preserve">These resources may be </w:t>
      </w:r>
      <w:r w:rsidRPr="000077FF">
        <w:t>per NF type</w:t>
      </w:r>
      <w:r>
        <w:t xml:space="preserve"> of the NF Service Consumer or per NF instance ID of the NF Service Consumer</w:t>
      </w:r>
      <w:r w:rsidRPr="000077FF">
        <w:t>.</w:t>
      </w:r>
    </w:p>
    <w:p w14:paraId="2BA49A02" w14:textId="33F8BEDF" w:rsidR="00153E9E" w:rsidRPr="00153E9E" w:rsidRDefault="007B10B5" w:rsidP="00E17DC9">
      <w:pPr>
        <w:pStyle w:val="EditorsNote"/>
        <w:rPr>
          <w:ins w:id="56" w:author="Nokia2" w:date="2024-10-14T11:45:00Z"/>
        </w:rPr>
      </w:pPr>
      <w:ins w:id="57" w:author="Nokia5" w:date="2024-11-13T20:31:00Z" w16du:dateUtc="2024-11-13T19:31:00Z">
        <w:r>
          <w:t xml:space="preserve">Editor’s Note: </w:t>
        </w:r>
      </w:ins>
      <w:ins w:id="58" w:author="Nokia5" w:date="2024-11-13T20:49:00Z" w16du:dateUtc="2024-11-13T19:49:00Z">
        <w:r w:rsidR="00B55966">
          <w:t xml:space="preserve"> </w:t>
        </w:r>
      </w:ins>
      <w:ins w:id="59" w:author="Nokia5" w:date="2024-11-14T00:12:00Z" w16du:dateUtc="2024-11-13T23:12:00Z">
        <w:r w:rsidR="00DC4D15">
          <w:t>How NF determines which NRFs</w:t>
        </w:r>
      </w:ins>
      <w:ins w:id="60" w:author="Nokia5" w:date="2024-11-14T00:13:00Z" w16du:dateUtc="2024-11-13T23:13:00Z">
        <w:r w:rsidR="00DC4D15">
          <w:t xml:space="preserve"> or NRF Sets</w:t>
        </w:r>
      </w:ins>
      <w:ins w:id="61" w:author="Nokia5" w:date="2024-11-14T00:12:00Z" w16du:dateUtc="2024-11-13T23:12:00Z">
        <w:r w:rsidR="00DC4D15">
          <w:t xml:space="preserve"> are </w:t>
        </w:r>
      </w:ins>
      <w:ins w:id="62" w:author="Nokia5" w:date="2024-11-14T00:13:00Z" w16du:dateUtc="2024-11-13T23:13:00Z">
        <w:r w:rsidR="00DC4D15">
          <w:t xml:space="preserve">allowed to act as </w:t>
        </w:r>
      </w:ins>
      <w:ins w:id="63" w:author="Nokia5" w:date="2024-11-14T00:12:00Z" w16du:dateUtc="2024-11-13T23:12:00Z">
        <w:r w:rsidR="00DC4D15">
          <w:t>authorization servers is ffs.</w:t>
        </w:r>
      </w:ins>
      <w:ins w:id="64" w:author="Nokia5" w:date="2024-11-14T00:14:00Z" w16du:dateUtc="2024-11-13T23:14:00Z">
        <w:r w:rsidR="00DC4D15" w:rsidRPr="00DC4D15">
          <w:t xml:space="preserve"> </w:t>
        </w:r>
        <w:r w:rsidR="00DC4D15">
          <w:t xml:space="preserve">Details of information to be </w:t>
        </w:r>
        <w:proofErr w:type="spellStart"/>
        <w:r w:rsidR="00DC4D15">
          <w:t>configuered</w:t>
        </w:r>
        <w:proofErr w:type="spellEnd"/>
        <w:r w:rsidR="00DC4D15">
          <w:t xml:space="preserve"> in the NF Service Producer are ffs.</w:t>
        </w:r>
      </w:ins>
    </w:p>
    <w:p w14:paraId="0645D98B" w14:textId="77777777" w:rsidR="00015771" w:rsidRPr="000077FF" w:rsidRDefault="00015771" w:rsidP="00015771">
      <w:pPr>
        <w:pStyle w:val="B1"/>
      </w:pPr>
      <w:r>
        <w:t>2-3)</w:t>
      </w:r>
      <w:r>
        <w:tab/>
      </w:r>
      <w:r w:rsidRPr="000077FF">
        <w:t>After storing the NF Profile, NRF responds successfully.</w:t>
      </w:r>
    </w:p>
    <w:p w14:paraId="63822299" w14:textId="258542A6" w:rsidR="00015771" w:rsidRPr="003C4F6B" w:rsidRDefault="004461FF" w:rsidP="00E17DC9">
      <w:pPr>
        <w:pStyle w:val="EditorsNote"/>
        <w:rPr>
          <w:rStyle w:val="ui-provider"/>
        </w:rPr>
      </w:pPr>
      <w:ins w:id="65" w:author="Nokia5" w:date="2024-11-13T20:33:00Z" w16du:dateUtc="2024-11-13T19:33:00Z">
        <w:r>
          <w:rPr>
            <w:rStyle w:val="ui-provider"/>
          </w:rPr>
          <w:t xml:space="preserve">Editor’s </w:t>
        </w:r>
      </w:ins>
      <w:ins w:id="66" w:author="Author">
        <w:r w:rsidR="00015771" w:rsidRPr="003C4F6B">
          <w:rPr>
            <w:rStyle w:val="ui-provider"/>
          </w:rPr>
          <w:t>N</w:t>
        </w:r>
      </w:ins>
      <w:ins w:id="67" w:author="Nokia5" w:date="2024-11-13T20:33:00Z" w16du:dateUtc="2024-11-13T19:33:00Z">
        <w:r>
          <w:rPr>
            <w:rStyle w:val="ui-provider"/>
          </w:rPr>
          <w:t>ote</w:t>
        </w:r>
      </w:ins>
      <w:ins w:id="68" w:author="Author">
        <w:del w:id="69" w:author="Nokia5" w:date="2024-11-13T20:33:00Z" w16du:dateUtc="2024-11-13T19:33:00Z">
          <w:r w:rsidR="00015771" w:rsidRPr="003C4F6B" w:rsidDel="004461FF">
            <w:rPr>
              <w:rStyle w:val="ui-provider"/>
            </w:rPr>
            <w:delText>OTE</w:delText>
          </w:r>
        </w:del>
        <w:r w:rsidR="00015771" w:rsidRPr="003C4F6B">
          <w:rPr>
            <w:rStyle w:val="ui-provider"/>
          </w:rPr>
          <w:t xml:space="preserve">: </w:t>
        </w:r>
        <w:r w:rsidR="00015771" w:rsidRPr="003C4F6B">
          <w:rPr>
            <w:rStyle w:val="ui-provider"/>
          </w:rPr>
          <w:tab/>
        </w:r>
      </w:ins>
      <w:ins w:id="70" w:author="Nokia5" w:date="2024-11-13T23:57:00Z" w16du:dateUtc="2024-11-13T22:57:00Z">
        <w:r w:rsidR="00DC707A">
          <w:rPr>
            <w:rStyle w:val="ui-provider"/>
          </w:rPr>
          <w:t xml:space="preserve">Whether </w:t>
        </w:r>
      </w:ins>
      <w:ins w:id="71" w:author="Author">
        <w:del w:id="72" w:author="Nokia5" w:date="2024-11-13T23:57:00Z" w16du:dateUtc="2024-11-13T22:57:00Z">
          <w:r w:rsidR="00015771" w:rsidRPr="003C4F6B" w:rsidDel="00DC707A">
            <w:rPr>
              <w:rStyle w:val="ui-provider"/>
            </w:rPr>
            <w:delText xml:space="preserve">Depending on network deployment and operator policy, </w:delText>
          </w:r>
        </w:del>
      </w:ins>
      <w:ins w:id="73" w:author="Nokia2" w:date="2024-10-14T08:29:00Z">
        <w:r w:rsidR="008330A5" w:rsidRPr="003C4F6B">
          <w:rPr>
            <w:rStyle w:val="ui-provider"/>
          </w:rPr>
          <w:t xml:space="preserve">the NF Service Producer </w:t>
        </w:r>
        <w:del w:id="74" w:author="Nokia5" w:date="2024-11-13T23:57:00Z" w16du:dateUtc="2024-11-13T22:57:00Z">
          <w:r w:rsidR="008330A5" w:rsidRPr="003C4F6B" w:rsidDel="00DC707A">
            <w:rPr>
              <w:rStyle w:val="ui-provider"/>
            </w:rPr>
            <w:delText>is</w:delText>
          </w:r>
        </w:del>
      </w:ins>
      <w:ins w:id="75" w:author="Nokia5" w:date="2024-11-13T23:57:00Z" w16du:dateUtc="2024-11-13T22:57:00Z">
        <w:r w:rsidR="00DC707A">
          <w:rPr>
            <w:rStyle w:val="ui-provider"/>
          </w:rPr>
          <w:t xml:space="preserve">can be </w:t>
        </w:r>
      </w:ins>
      <w:ins w:id="76" w:author="Nokia2" w:date="2024-10-14T08:29:00Z">
        <w:r w:rsidR="008330A5" w:rsidRPr="003C4F6B">
          <w:rPr>
            <w:rStyle w:val="ui-provider"/>
          </w:rPr>
          <w:t xml:space="preserve"> registered at </w:t>
        </w:r>
      </w:ins>
      <w:ins w:id="77" w:author="Nokia2" w:date="2024-10-14T08:32:00Z">
        <w:r w:rsidR="008330A5" w:rsidRPr="003C4F6B">
          <w:rPr>
            <w:rStyle w:val="ui-provider"/>
          </w:rPr>
          <w:t xml:space="preserve">an </w:t>
        </w:r>
      </w:ins>
      <w:ins w:id="78" w:author="Author">
        <w:r w:rsidR="00015771" w:rsidRPr="003C4F6B">
          <w:rPr>
            <w:rStyle w:val="ui-provider"/>
          </w:rPr>
          <w:t>OAuth 2.0 authorization server (NRF) that</w:t>
        </w:r>
      </w:ins>
      <w:ins w:id="79" w:author="Nokia2" w:date="2024-10-14T08:29:00Z">
        <w:r w:rsidR="008330A5" w:rsidRPr="003C4F6B">
          <w:rPr>
            <w:rStyle w:val="ui-provider"/>
          </w:rPr>
          <w:t xml:space="preserve"> </w:t>
        </w:r>
      </w:ins>
      <w:ins w:id="80" w:author="Nokia2" w:date="2024-10-14T08:30:00Z">
        <w:del w:id="81" w:author="Nokia5" w:date="2024-11-13T23:57:00Z" w16du:dateUtc="2024-11-13T22:57:00Z">
          <w:r w:rsidR="008330A5" w:rsidRPr="003C4F6B" w:rsidDel="00DC707A">
            <w:rPr>
              <w:rStyle w:val="ui-provider"/>
            </w:rPr>
            <w:delText>can be</w:delText>
          </w:r>
        </w:del>
      </w:ins>
      <w:ins w:id="82" w:author="Nokia5" w:date="2024-11-13T23:57:00Z" w16du:dateUtc="2024-11-13T22:57:00Z">
        <w:r w:rsidR="00DC707A">
          <w:rPr>
            <w:rStyle w:val="ui-provider"/>
          </w:rPr>
          <w:t>is</w:t>
        </w:r>
      </w:ins>
      <w:ins w:id="83" w:author="Nokia2" w:date="2024-10-14T08:29:00Z">
        <w:r w:rsidR="008330A5" w:rsidRPr="003C4F6B">
          <w:rPr>
            <w:rStyle w:val="ui-provider"/>
          </w:rPr>
          <w:t xml:space="preserve"> different from the NRF that</w:t>
        </w:r>
      </w:ins>
      <w:ins w:id="84" w:author="Nokia2" w:date="2024-10-14T08:31:00Z">
        <w:r w:rsidR="008330A5" w:rsidRPr="003C4F6B">
          <w:rPr>
            <w:rStyle w:val="ui-provider"/>
          </w:rPr>
          <w:t xml:space="preserve"> will</w:t>
        </w:r>
      </w:ins>
      <w:ins w:id="85" w:author="Author">
        <w:r w:rsidR="00015771" w:rsidRPr="003C4F6B">
          <w:rPr>
            <w:rStyle w:val="ui-provider"/>
          </w:rPr>
          <w:t xml:space="preserve"> issue an access token</w:t>
        </w:r>
      </w:ins>
      <w:ins w:id="86" w:author="Nokia2" w:date="2024-10-14T08:31:00Z">
        <w:r w:rsidR="008330A5" w:rsidRPr="003C4F6B">
          <w:rPr>
            <w:rStyle w:val="ui-provider"/>
          </w:rPr>
          <w:t xml:space="preserve"> for accessing the services of </w:t>
        </w:r>
      </w:ins>
      <w:ins w:id="87" w:author="Nokia2" w:date="2024-10-14T08:33:00Z">
        <w:r w:rsidR="008330A5" w:rsidRPr="003C4F6B">
          <w:rPr>
            <w:rStyle w:val="ui-provider"/>
          </w:rPr>
          <w:t>this</w:t>
        </w:r>
      </w:ins>
      <w:ins w:id="88" w:author="Nokia2" w:date="2024-10-14T08:31:00Z">
        <w:r w:rsidR="008330A5" w:rsidRPr="003C4F6B">
          <w:rPr>
            <w:rStyle w:val="ui-provider"/>
          </w:rPr>
          <w:t xml:space="preserve"> NF Service Producer</w:t>
        </w:r>
      </w:ins>
      <w:ins w:id="89" w:author="Nokia5" w:date="2024-11-13T23:57:00Z" w16du:dateUtc="2024-11-13T22:57:00Z">
        <w:r w:rsidR="00DC707A">
          <w:rPr>
            <w:rStyle w:val="ui-provider"/>
          </w:rPr>
          <w:t xml:space="preserve"> is FFS. If this is the case, specification </w:t>
        </w:r>
      </w:ins>
      <w:ins w:id="90" w:author="Nokia5" w:date="2024-11-14T00:07:00Z" w16du:dateUtc="2024-11-13T23:07:00Z">
        <w:r w:rsidR="00DE38FD">
          <w:rPr>
            <w:rStyle w:val="ui-provider"/>
          </w:rPr>
          <w:t xml:space="preserve">pre-requisites </w:t>
        </w:r>
      </w:ins>
      <w:ins w:id="91" w:author="Nokia5" w:date="2024-11-13T23:57:00Z" w16du:dateUtc="2024-11-13T22:57:00Z">
        <w:r w:rsidR="00DC707A">
          <w:rPr>
            <w:rStyle w:val="ui-provider"/>
          </w:rPr>
          <w:t>updat</w:t>
        </w:r>
      </w:ins>
      <w:ins w:id="92" w:author="Nokia5" w:date="2024-11-13T23:58:00Z" w16du:dateUtc="2024-11-13T22:58:00Z">
        <w:r w:rsidR="00DC707A">
          <w:rPr>
            <w:rStyle w:val="ui-provider"/>
          </w:rPr>
          <w:t xml:space="preserve">es </w:t>
        </w:r>
      </w:ins>
      <w:ins w:id="93" w:author="Nokia5" w:date="2024-11-13T23:59:00Z" w16du:dateUtc="2024-11-13T22:59:00Z">
        <w:r w:rsidR="00650042">
          <w:rPr>
            <w:rStyle w:val="ui-provider"/>
          </w:rPr>
          <w:t xml:space="preserve">and further considerations </w:t>
        </w:r>
      </w:ins>
      <w:ins w:id="94" w:author="Nokia5" w:date="2024-11-13T23:58:00Z" w16du:dateUtc="2024-11-13T22:58:00Z">
        <w:r w:rsidR="00DC707A">
          <w:rPr>
            <w:rStyle w:val="ui-provider"/>
          </w:rPr>
          <w:t xml:space="preserve">are needed, because the current assumption is that the </w:t>
        </w:r>
      </w:ins>
      <w:ins w:id="95" w:author="Nokia5" w:date="2024-11-14T00:01:00Z" w16du:dateUtc="2024-11-13T23:01:00Z">
        <w:r w:rsidR="00143D91">
          <w:rPr>
            <w:rStyle w:val="ui-provider"/>
          </w:rPr>
          <w:t xml:space="preserve">NF </w:t>
        </w:r>
      </w:ins>
      <w:ins w:id="96" w:author="Nokia5" w:date="2024-11-13T23:58:00Z" w16du:dateUtc="2024-11-13T22:58:00Z">
        <w:r w:rsidR="00DC707A">
          <w:rPr>
            <w:rStyle w:val="ui-provider"/>
          </w:rPr>
          <w:t xml:space="preserve">is registered </w:t>
        </w:r>
      </w:ins>
      <w:ins w:id="97" w:author="Nokia5" w:date="2024-11-14T00:01:00Z" w16du:dateUtc="2024-11-13T23:01:00Z">
        <w:r w:rsidR="00143D91">
          <w:rPr>
            <w:rStyle w:val="ui-provider"/>
          </w:rPr>
          <w:t>at</w:t>
        </w:r>
      </w:ins>
      <w:ins w:id="98" w:author="Nokia5" w:date="2024-11-13T23:58:00Z" w16du:dateUtc="2024-11-13T22:58:00Z">
        <w:r w:rsidR="00DC707A">
          <w:rPr>
            <w:rStyle w:val="ui-provider"/>
          </w:rPr>
          <w:t xml:space="preserve"> the authorization server that </w:t>
        </w:r>
      </w:ins>
      <w:ins w:id="99" w:author="Nokia5" w:date="2024-11-14T00:02:00Z" w16du:dateUtc="2024-11-13T23:02:00Z">
        <w:r w:rsidR="00143D91">
          <w:rPr>
            <w:rStyle w:val="ui-provider"/>
          </w:rPr>
          <w:t xml:space="preserve">issues </w:t>
        </w:r>
      </w:ins>
      <w:ins w:id="100" w:author="Nokia5" w:date="2024-11-13T23:58:00Z" w16du:dateUtc="2024-11-13T22:58:00Z">
        <w:r w:rsidR="00DC707A">
          <w:rPr>
            <w:rStyle w:val="ui-provider"/>
          </w:rPr>
          <w:t>the access token</w:t>
        </w:r>
      </w:ins>
      <w:ins w:id="101" w:author="Nokia2" w:date="2024-10-14T08:30:00Z">
        <w:r w:rsidR="008330A5" w:rsidRPr="003C4F6B">
          <w:rPr>
            <w:rStyle w:val="ui-provider"/>
          </w:rPr>
          <w:t xml:space="preserve">. </w:t>
        </w:r>
      </w:ins>
      <w:ins w:id="102" w:author="Nokia5" w:date="2024-11-14T00:02:00Z" w16du:dateUtc="2024-11-13T23:02:00Z">
        <w:r w:rsidR="00143D91">
          <w:rPr>
            <w:rStyle w:val="ui-provider"/>
          </w:rPr>
          <w:t>Further, s</w:t>
        </w:r>
      </w:ins>
      <w:ins w:id="103" w:author="Nokia5" w:date="2024-11-13T20:34:00Z" w16du:dateUtc="2024-11-13T19:34:00Z">
        <w:r>
          <w:rPr>
            <w:rStyle w:val="ui-provider"/>
          </w:rPr>
          <w:t xml:space="preserve">ince it is assumed that each NRF has its own public/private key pair, it is </w:t>
        </w:r>
      </w:ins>
      <w:ins w:id="104" w:author="Nokia5" w:date="2024-11-13T23:53:00Z" w16du:dateUtc="2024-11-13T22:53:00Z">
        <w:r w:rsidR="00E10659">
          <w:rPr>
            <w:rStyle w:val="ui-provider"/>
          </w:rPr>
          <w:t>FFS</w:t>
        </w:r>
      </w:ins>
      <w:ins w:id="105" w:author="Nokia5" w:date="2024-11-13T20:35:00Z" w16du:dateUtc="2024-11-13T19:35:00Z">
        <w:r>
          <w:rPr>
            <w:rStyle w:val="ui-provider"/>
          </w:rPr>
          <w:t xml:space="preserve"> how to configure the NF Service Producer for access token validation </w:t>
        </w:r>
        <w:r w:rsidR="00900806">
          <w:rPr>
            <w:rStyle w:val="ui-provider"/>
          </w:rPr>
          <w:t>from a different NRF</w:t>
        </w:r>
      </w:ins>
      <w:ins w:id="106" w:author="Author">
        <w:r w:rsidR="00015771" w:rsidRPr="003C4F6B">
          <w:rPr>
            <w:rStyle w:val="ui-provider"/>
          </w:rPr>
          <w:t>.</w:t>
        </w:r>
      </w:ins>
      <w:ins w:id="107" w:author="Nokia5" w:date="2024-11-13T20:35:00Z" w16du:dateUtc="2024-11-13T19:35:00Z">
        <w:r w:rsidR="00900806">
          <w:rPr>
            <w:rStyle w:val="ui-provider"/>
          </w:rPr>
          <w:t xml:space="preserve"> This includes </w:t>
        </w:r>
      </w:ins>
      <w:ins w:id="108" w:author="Nokia5" w:date="2024-11-13T20:36:00Z" w16du:dateUtc="2024-11-13T19:36:00Z">
        <w:r w:rsidR="00900806">
          <w:rPr>
            <w:rStyle w:val="ui-provider"/>
          </w:rPr>
          <w:t xml:space="preserve">NRF </w:t>
        </w:r>
      </w:ins>
      <w:proofErr w:type="gramStart"/>
      <w:ins w:id="109" w:author="Nokia5" w:date="2024-11-13T20:50:00Z" w16du:dateUtc="2024-11-13T19:50:00Z">
        <w:r w:rsidR="0087780B">
          <w:rPr>
            <w:rStyle w:val="ui-provider"/>
          </w:rPr>
          <w:t>S</w:t>
        </w:r>
      </w:ins>
      <w:ins w:id="110" w:author="Nokia5" w:date="2024-11-13T20:36:00Z" w16du:dateUtc="2024-11-13T19:36:00Z">
        <w:r w:rsidR="00900806">
          <w:rPr>
            <w:rStyle w:val="ui-provider"/>
          </w:rPr>
          <w:t>ets</w:t>
        </w:r>
        <w:proofErr w:type="gramEnd"/>
        <w:r w:rsidR="00900806">
          <w:rPr>
            <w:rStyle w:val="ui-provider"/>
          </w:rPr>
          <w:t xml:space="preserve"> or an access token issued by a NRF </w:t>
        </w:r>
      </w:ins>
      <w:ins w:id="111" w:author="Nokia5" w:date="2024-11-13T20:51:00Z" w16du:dateUtc="2024-11-13T19:51:00Z">
        <w:r w:rsidR="0087780B">
          <w:rPr>
            <w:rStyle w:val="ui-provider"/>
          </w:rPr>
          <w:t xml:space="preserve">that is </w:t>
        </w:r>
      </w:ins>
      <w:ins w:id="112" w:author="Nokia5" w:date="2024-11-13T20:36:00Z" w16du:dateUtc="2024-11-13T19:36:00Z">
        <w:r w:rsidR="00900806">
          <w:rPr>
            <w:rStyle w:val="ui-provider"/>
          </w:rPr>
          <w:t xml:space="preserve">not part of the NRF </w:t>
        </w:r>
      </w:ins>
      <w:ins w:id="113" w:author="Nokia5" w:date="2024-11-13T20:50:00Z" w16du:dateUtc="2024-11-13T19:50:00Z">
        <w:r w:rsidR="0087780B">
          <w:rPr>
            <w:rStyle w:val="ui-provider"/>
          </w:rPr>
          <w:t>S</w:t>
        </w:r>
      </w:ins>
      <w:ins w:id="114" w:author="Nokia5" w:date="2024-11-13T20:36:00Z" w16du:dateUtc="2024-11-13T19:36:00Z">
        <w:r w:rsidR="00900806">
          <w:rPr>
            <w:rStyle w:val="ui-provider"/>
          </w:rPr>
          <w:t>et</w:t>
        </w:r>
      </w:ins>
      <w:ins w:id="115" w:author="Nokia5" w:date="2024-11-13T20:51:00Z" w16du:dateUtc="2024-11-13T19:51:00Z">
        <w:r w:rsidR="0087780B">
          <w:rPr>
            <w:rStyle w:val="ui-provider"/>
          </w:rPr>
          <w:t xml:space="preserve"> the</w:t>
        </w:r>
      </w:ins>
      <w:ins w:id="116" w:author="Nokia5" w:date="2024-11-13T20:36:00Z" w16du:dateUtc="2024-11-13T19:36:00Z">
        <w:r w:rsidR="00900806">
          <w:rPr>
            <w:rStyle w:val="ui-provider"/>
          </w:rPr>
          <w:t xml:space="preserve"> NF Service producer is registered</w:t>
        </w:r>
      </w:ins>
      <w:ins w:id="117" w:author="Nokia5" w:date="2024-11-13T20:51:00Z" w16du:dateUtc="2024-11-13T19:51:00Z">
        <w:r w:rsidR="0087780B">
          <w:rPr>
            <w:rStyle w:val="ui-provider"/>
          </w:rPr>
          <w:t xml:space="preserve"> with</w:t>
        </w:r>
      </w:ins>
      <w:ins w:id="118" w:author="Nokia5" w:date="2024-11-13T20:36:00Z" w16du:dateUtc="2024-11-13T19:36:00Z">
        <w:r w:rsidR="00900806">
          <w:rPr>
            <w:rStyle w:val="ui-provider"/>
          </w:rPr>
          <w:t>.</w:t>
        </w:r>
      </w:ins>
    </w:p>
    <w:p w14:paraId="23369C55" w14:textId="4A1219A8" w:rsidR="00234CAE" w:rsidRPr="00E17DC9" w:rsidRDefault="00DE38FD" w:rsidP="00E17DC9">
      <w:pPr>
        <w:pStyle w:val="EditorsNote"/>
        <w:rPr>
          <w:ins w:id="119" w:author="Huawei-r3" w:date="2024-10-16T12:11:00Z"/>
          <w:rStyle w:val="eop"/>
        </w:rPr>
      </w:pPr>
      <w:ins w:id="120" w:author="Nokia5" w:date="2024-11-14T00:08:00Z" w16du:dateUtc="2024-11-13T23:08:00Z">
        <w:r w:rsidRPr="00E17DC9">
          <w:rPr>
            <w:rStyle w:val="eop"/>
          </w:rPr>
          <w:t xml:space="preserve">Editor’s note: </w:t>
        </w:r>
      </w:ins>
      <w:ins w:id="121" w:author="Nokia5" w:date="2024-11-14T00:09:00Z" w16du:dateUtc="2024-11-13T23:09:00Z">
        <w:r w:rsidRPr="00E17DC9">
          <w:rPr>
            <w:rStyle w:val="eop"/>
          </w:rPr>
          <w:t xml:space="preserve">How NRF determines target NRF for forwarding tokens </w:t>
        </w:r>
        <w:r w:rsidR="009A14CC" w:rsidRPr="00E17DC9">
          <w:rPr>
            <w:rStyle w:val="eop"/>
          </w:rPr>
          <w:t>for NF type access</w:t>
        </w:r>
      </w:ins>
      <w:ins w:id="122" w:author="Nokia5" w:date="2024-11-14T00:10:00Z" w16du:dateUtc="2024-11-13T23:10:00Z">
        <w:r w:rsidR="009A14CC" w:rsidRPr="00E17DC9">
          <w:rPr>
            <w:rStyle w:val="eop"/>
          </w:rPr>
          <w:t xml:space="preserve"> in deployments with several NRFs is FFS.</w:t>
        </w:r>
      </w:ins>
    </w:p>
    <w:bookmarkEnd w:id="55"/>
    <w:p w14:paraId="5ACF9E8B" w14:textId="77777777"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2 ***</w:t>
      </w:r>
      <w:r>
        <w:rPr>
          <w:rStyle w:val="eop"/>
          <w:rFonts w:ascii="Arial" w:hAnsi="Arial" w:cs="Arial"/>
          <w:color w:val="00B0F0"/>
          <w:sz w:val="32"/>
          <w:szCs w:val="32"/>
          <w:shd w:val="clear" w:color="auto" w:fill="FFFFFF"/>
        </w:rPr>
        <w:t> </w:t>
      </w:r>
    </w:p>
    <w:p w14:paraId="2CD65E91" w14:textId="77777777" w:rsidR="009F6C7C" w:rsidRDefault="009F6C7C" w:rsidP="002D2E51">
      <w:pPr>
        <w:jc w:val="center"/>
        <w:rPr>
          <w:rStyle w:val="eop"/>
          <w:rFonts w:ascii="Arial" w:hAnsi="Arial" w:cs="Arial"/>
          <w:color w:val="00B0F0"/>
          <w:sz w:val="32"/>
          <w:szCs w:val="32"/>
          <w:shd w:val="clear" w:color="auto" w:fill="FFFFFF"/>
        </w:rPr>
      </w:pPr>
    </w:p>
    <w:p w14:paraId="6E2629A7" w14:textId="77777777"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BEGIN OF CHANGES 3 ***</w:t>
      </w:r>
    </w:p>
    <w:p w14:paraId="242B0C8A" w14:textId="77777777" w:rsidR="00433449" w:rsidRDefault="00433449" w:rsidP="00C5717B">
      <w:pPr>
        <w:pStyle w:val="Heading5"/>
      </w:pPr>
      <w:bookmarkStart w:id="123" w:name="_Toc170465798"/>
    </w:p>
    <w:p w14:paraId="6786711E" w14:textId="77777777" w:rsidR="006B5E09" w:rsidRDefault="006B5E09" w:rsidP="006B5E09">
      <w:pPr>
        <w:pStyle w:val="Heading5"/>
      </w:pPr>
      <w:bookmarkStart w:id="124" w:name="_Toc178181521"/>
      <w:r>
        <w:t>13.4.1.1.2</w:t>
      </w:r>
      <w:r>
        <w:tab/>
        <w:t>Service Request Process</w:t>
      </w:r>
      <w:bookmarkEnd w:id="124"/>
    </w:p>
    <w:p w14:paraId="2BAE849C" w14:textId="77777777" w:rsidR="006B5E09" w:rsidRDefault="006B5E09" w:rsidP="006B5E09">
      <w:r>
        <w:t>The complete service request is a two-step process including requesting an access token by NF Service Consumer (Step 1, i.e. 1a or 1b), and then verification of the access token by NF Service Producer (Step 2).</w:t>
      </w:r>
    </w:p>
    <w:p w14:paraId="6122200C" w14:textId="77777777" w:rsidR="006B5E09" w:rsidRDefault="006B5E09" w:rsidP="006B5E09">
      <w:pPr>
        <w:pStyle w:val="NO"/>
        <w:rPr>
          <w:b/>
          <w:bCs/>
          <w:u w:val="single"/>
        </w:rPr>
      </w:pPr>
      <w:r>
        <w:t xml:space="preserve">NOTE 1a: The service request process regarding the enabler for network automation is specified in </w:t>
      </w:r>
      <w:r w:rsidRPr="00A55FD9">
        <w:t xml:space="preserve">Annex </w:t>
      </w:r>
      <w:r w:rsidRPr="00ED1F71">
        <w:t>X</w:t>
      </w:r>
      <w:r w:rsidRPr="00A55FD9">
        <w:t>.</w:t>
      </w:r>
    </w:p>
    <w:p w14:paraId="75346238" w14:textId="77777777" w:rsidR="006B5E09" w:rsidRPr="00340DD2" w:rsidRDefault="006B5E09" w:rsidP="006B5E09">
      <w:pPr>
        <w:rPr>
          <w:b/>
          <w:bCs/>
        </w:rPr>
      </w:pPr>
      <w:r w:rsidRPr="00340DD2">
        <w:rPr>
          <w:b/>
          <w:bCs/>
        </w:rPr>
        <w:t>Step 1</w:t>
      </w:r>
      <w:r>
        <w:rPr>
          <w:b/>
          <w:bCs/>
        </w:rPr>
        <w:t xml:space="preserve">: </w:t>
      </w:r>
      <w:r w:rsidRPr="00527D58">
        <w:rPr>
          <w:b/>
        </w:rPr>
        <w:t>Access token request</w:t>
      </w:r>
    </w:p>
    <w:p w14:paraId="75A8F3D4" w14:textId="77777777" w:rsidR="006B5E09" w:rsidRDefault="006B5E09" w:rsidP="006B5E09">
      <w:r>
        <w:t>Pre-requisite:</w:t>
      </w:r>
    </w:p>
    <w:p w14:paraId="6D9F0506" w14:textId="77777777" w:rsidR="006B5E09" w:rsidRDefault="006B5E09" w:rsidP="006B5E09">
      <w:pPr>
        <w:pStyle w:val="B1"/>
      </w:pPr>
      <w:r>
        <w:t>- The NF Service consumer (OAuth2.0 client) is registered with the NRF (Authorization Server).</w:t>
      </w:r>
    </w:p>
    <w:p w14:paraId="08909E82" w14:textId="77777777" w:rsidR="006B5E09" w:rsidRDefault="006B5E09" w:rsidP="006B5E09">
      <w:pPr>
        <w:pStyle w:val="B1"/>
      </w:pPr>
      <w:r>
        <w:t xml:space="preserve">- </w:t>
      </w:r>
      <w:r w:rsidRPr="000077FF">
        <w:t xml:space="preserve">The NF </w:t>
      </w:r>
      <w:r>
        <w:t xml:space="preserve">Service Producer </w:t>
      </w:r>
      <w:r w:rsidRPr="000077FF">
        <w:t xml:space="preserve">(OAuth2.0 resource server) is registered with the NRF (Authorization Server) with </w:t>
      </w:r>
      <w:r w:rsidRPr="00160FCD">
        <w:t xml:space="preserve">optionally </w:t>
      </w:r>
      <w:r w:rsidRPr="000077FF">
        <w:t>"additional scope" information per NF type.</w:t>
      </w:r>
    </w:p>
    <w:p w14:paraId="2F1DA749" w14:textId="77777777" w:rsidR="006B5E09" w:rsidRDefault="006B5E09" w:rsidP="006B5E09">
      <w:pPr>
        <w:pStyle w:val="B1"/>
      </w:pPr>
      <w:r>
        <w:t>- The NRF and NF Service Producer share the required credentials.</w:t>
      </w:r>
      <w:r w:rsidRPr="001E03B6">
        <w:t xml:space="preserve"> </w:t>
      </w:r>
    </w:p>
    <w:p w14:paraId="1FA76EFE" w14:textId="77777777" w:rsidR="006B5E09" w:rsidRDefault="006B5E09" w:rsidP="006B5E09">
      <w:pPr>
        <w:pStyle w:val="B1"/>
      </w:pPr>
      <w:r>
        <w:t>- The NRF and NF have mutually authenticated each other</w:t>
      </w:r>
      <w:r w:rsidRPr="000C0E2E">
        <w:t xml:space="preserve"> – where the NF Service Consumer is identified by the NF Instance ID of the public key certificate of the NF Service Consumer.</w:t>
      </w:r>
      <w:r w:rsidRPr="001E03B6">
        <w:t xml:space="preserve"> </w:t>
      </w:r>
    </w:p>
    <w:p w14:paraId="7559C715" w14:textId="77777777" w:rsidR="006B5E09" w:rsidRPr="00527D58" w:rsidRDefault="006B5E09" w:rsidP="006B5E09">
      <w:pPr>
        <w:rPr>
          <w:b/>
        </w:rPr>
      </w:pPr>
      <w:r w:rsidRPr="00EF564E">
        <w:rPr>
          <w:b/>
        </w:rPr>
        <w:t xml:space="preserve">1a. </w:t>
      </w:r>
      <w:r w:rsidRPr="00527D58">
        <w:rPr>
          <w:b/>
        </w:rPr>
        <w:t xml:space="preserve">Access token request </w:t>
      </w:r>
      <w:bookmarkStart w:id="125" w:name="OLE_LINK86"/>
      <w:r>
        <w:rPr>
          <w:rFonts w:hint="eastAsia"/>
          <w:b/>
          <w:lang w:eastAsia="zh-CN"/>
        </w:rPr>
        <w:t>f</w:t>
      </w:r>
      <w:r>
        <w:rPr>
          <w:b/>
          <w:lang w:eastAsia="zh-CN"/>
        </w:rPr>
        <w:t xml:space="preserve">or </w:t>
      </w:r>
      <w:bookmarkStart w:id="126" w:name="OLE_LINK10"/>
      <w:bookmarkStart w:id="127" w:name="OLE_LINK11"/>
      <w:r>
        <w:rPr>
          <w:b/>
          <w:lang w:eastAsia="zh-CN"/>
        </w:rPr>
        <w:t xml:space="preserve">accessing services of </w:t>
      </w:r>
      <w:bookmarkEnd w:id="126"/>
      <w:bookmarkEnd w:id="127"/>
      <w:r w:rsidRPr="003141B4">
        <w:rPr>
          <w:b/>
        </w:rPr>
        <w:t>NF Service Producers of a specific NF type</w:t>
      </w:r>
      <w:bookmarkEnd w:id="125"/>
    </w:p>
    <w:p w14:paraId="10377568" w14:textId="77777777" w:rsidR="006B5E09" w:rsidRDefault="006B5E09" w:rsidP="006B5E09">
      <w:r>
        <w:t xml:space="preserve">The following procedure describes how the NF Service Consumer obtains an access token before service access to NF Service Producers of a specific NF type. </w:t>
      </w:r>
      <w:r w:rsidRPr="001E03B6">
        <w:t xml:space="preserve"> </w:t>
      </w:r>
    </w:p>
    <w:p w14:paraId="3A9FC52A" w14:textId="77777777" w:rsidR="006B5E09" w:rsidRDefault="006B5E09" w:rsidP="006B5E09"/>
    <w:p w14:paraId="1E5BA072" w14:textId="77777777" w:rsidR="006B5E09" w:rsidRDefault="006B5E09" w:rsidP="006B5E09">
      <w:pPr>
        <w:pStyle w:val="TH"/>
      </w:pPr>
      <w:r w:rsidRPr="000077FF">
        <w:object w:dxaOrig="7500" w:dyaOrig="4381" w14:anchorId="40485A2E">
          <v:shape id="_x0000_i1026" type="#_x0000_t75" style="width:343.6pt;height:201.4pt" o:ole="">
            <v:imagedata r:id="rId19" o:title=""/>
          </v:shape>
          <o:OLEObject Type="Embed" ProgID="Visio.Drawing.11" ShapeID="_x0000_i1026" DrawAspect="Content" ObjectID="_1793050121" r:id="rId20"/>
        </w:object>
      </w:r>
    </w:p>
    <w:p w14:paraId="3C26F421" w14:textId="77777777" w:rsidR="006B5E09" w:rsidRDefault="006B5E09" w:rsidP="006B5E09">
      <w:pPr>
        <w:pStyle w:val="TF"/>
      </w:pPr>
      <w:r>
        <w:t>Figure 13.4.1.1.2-1: NF Service Consumer obtaining access token before NF Service access</w:t>
      </w:r>
    </w:p>
    <w:p w14:paraId="3D70711A" w14:textId="77777777" w:rsidR="006B5E09" w:rsidRDefault="006B5E09" w:rsidP="006B5E09">
      <w:pPr>
        <w:pStyle w:val="B1"/>
      </w:pPr>
      <w:r>
        <w:t>1.</w:t>
      </w:r>
      <w:r>
        <w:tab/>
        <w:t xml:space="preserve">The NF Service Consumer shall request an access token from the NRF in the same PLMN using the </w:t>
      </w:r>
      <w:proofErr w:type="spellStart"/>
      <w:r>
        <w:t>Nnrf_AccessToken_Get</w:t>
      </w:r>
      <w:proofErr w:type="spellEnd"/>
      <w:r>
        <w:t xml:space="preserve"> request operation. The message shall include the</w:t>
      </w:r>
      <w:r w:rsidRPr="001E03B6">
        <w:t xml:space="preserve"> </w:t>
      </w:r>
      <w:r>
        <w:t xml:space="preserve">NF Instance Id(s) of the NF Service Consumer, </w:t>
      </w:r>
      <w:r w:rsidRPr="000077FF">
        <w:t xml:space="preserve">the requested "scope" including the </w:t>
      </w:r>
      <w:r>
        <w:t>expected NF Service name(s) and optionally "additional scope" information (i.e. requested resources and requested actions (service operations) on the resources)</w:t>
      </w:r>
      <w:r w:rsidRPr="006E3DE2">
        <w:t>.</w:t>
      </w:r>
    </w:p>
    <w:p w14:paraId="1DAFC77E" w14:textId="77777777" w:rsidR="006B5E09" w:rsidRDefault="006B5E09" w:rsidP="006B5E09">
      <w:pPr>
        <w:pStyle w:val="B2"/>
        <w:contextualSpacing/>
      </w:pPr>
      <w:r>
        <w:t xml:space="preserve">The message shall include the NF type of the expected NF Service Producer instance and NF </w:t>
      </w:r>
      <w:r w:rsidRPr="008E112C">
        <w:t>Service C</w:t>
      </w:r>
      <w:r>
        <w:t xml:space="preserve">onsumer. The NF Service Consumer may also include a list of </w:t>
      </w:r>
      <w:r w:rsidRPr="00356AD5">
        <w:t>S-NSSAIs</w:t>
      </w:r>
      <w:r>
        <w:t xml:space="preserve"> or list of NSI IDs for the expected NF Service Producer instances</w:t>
      </w:r>
      <w:r w:rsidRPr="006E3DE2">
        <w:t xml:space="preserve"> in the access token request</w:t>
      </w:r>
      <w:r>
        <w:t xml:space="preserve">. The message may include the </w:t>
      </w:r>
      <w:r w:rsidRPr="00130FED">
        <w:t>NF Set ID</w:t>
      </w:r>
      <w:r w:rsidRPr="009D22FB">
        <w:t xml:space="preserve"> and/or NF Service Set Id</w:t>
      </w:r>
      <w:r w:rsidRPr="00130FED">
        <w:t xml:space="preserve"> of the </w:t>
      </w:r>
      <w:r>
        <w:t>expected NF Service Producer instances.</w:t>
      </w:r>
    </w:p>
    <w:p w14:paraId="7B84E677" w14:textId="77777777" w:rsidR="006B5E09" w:rsidRDefault="006B5E09" w:rsidP="006B5E09">
      <w:pPr>
        <w:pStyle w:val="B2"/>
        <w:contextualSpacing/>
      </w:pPr>
      <w:r>
        <w:t xml:space="preserve">The message may include a list of S-NSSAIs of the NF Service </w:t>
      </w:r>
      <w:proofErr w:type="spellStart"/>
      <w:r>
        <w:t>Consumer.The</w:t>
      </w:r>
      <w:proofErr w:type="spellEnd"/>
      <w:r>
        <w:t xml:space="preserve"> message may also include the PLMN ID(s) of the NF Service Consumer.</w:t>
      </w:r>
    </w:p>
    <w:p w14:paraId="348A5E30" w14:textId="77777777" w:rsidR="006B5E09" w:rsidRDefault="006B5E09" w:rsidP="006B5E09">
      <w:pPr>
        <w:pStyle w:val="B1"/>
      </w:pPr>
      <w:r>
        <w:t>2.</w:t>
      </w:r>
      <w:r>
        <w:tab/>
        <w:t xml:space="preserve">The NRF </w:t>
      </w:r>
      <w:r w:rsidRPr="000C3CCA">
        <w:t xml:space="preserve">shall </w:t>
      </w:r>
      <w:r>
        <w:t xml:space="preserve">verify that the input parameters </w:t>
      </w:r>
      <w:r w:rsidRPr="000C3CCA">
        <w:t xml:space="preserve">NF Instance ID and NF type as well as PLMN ID(s), if available, </w:t>
      </w:r>
      <w:r>
        <w:t xml:space="preserve">in the access token request match with the corresponding ones in the public key certificate of the NF Service Consumer or those in the NF profile of the NF Service Consumer. </w:t>
      </w:r>
      <w:r w:rsidRPr="000C3CCA">
        <w:t xml:space="preserve">If the verification of the parameters in the access token request fails, the access token request is not further processed. </w:t>
      </w:r>
    </w:p>
    <w:p w14:paraId="3B4C3420" w14:textId="77777777" w:rsidR="006B5E09" w:rsidRDefault="006B5E09" w:rsidP="006B5E09">
      <w:pPr>
        <w:pStyle w:val="B2"/>
      </w:pPr>
      <w:r w:rsidRPr="00464A4B">
        <w:t xml:space="preserve">The NRF </w:t>
      </w:r>
      <w:r w:rsidRPr="002E51A8">
        <w:t xml:space="preserve">shall </w:t>
      </w:r>
      <w:r w:rsidRPr="00464A4B">
        <w:t>additionally verify the S-NSSAIs of the NF Service Cons</w:t>
      </w:r>
      <w:r>
        <w:t>umer</w:t>
      </w:r>
      <w:r w:rsidRPr="002E51A8">
        <w:t xml:space="preserve"> and check whether there are restrictions on the NF Service Consumer to access NF Service Producers' services of a specific NF type depending on the slices for which they offer their services</w:t>
      </w:r>
      <w:r w:rsidRPr="00464A4B">
        <w:t xml:space="preserve">. </w:t>
      </w:r>
      <w:r>
        <w:t xml:space="preserve">The NRF checks whether the NF Service Consumer is authorized to access the requested service(s). </w:t>
      </w:r>
      <w:r w:rsidRPr="00464A4B">
        <w:t>For example, the NRF may verify that the NF Service Consumer can serve a slice which is included in the allowed slices for the NF Service Producer</w:t>
      </w:r>
      <w:r w:rsidRPr="002E51A8">
        <w:t xml:space="preserve"> of a specific NF type</w:t>
      </w:r>
      <w:r w:rsidRPr="00464A4B">
        <w:t xml:space="preserve">. </w:t>
      </w:r>
      <w:r>
        <w:t>If the NF Service Consumer is authorized, the NRF shall then generate an access token with appropriate claims included. The NRF shall digitally sign the generated access token based on a shared secret or private key as described in RFC 7515 [45]. If the NF Service Consumer is not authorized, the NRF shall not issue an access token to the NF Service Consumer.</w:t>
      </w:r>
    </w:p>
    <w:p w14:paraId="75787D8C" w14:textId="77777777" w:rsidR="006B5E09" w:rsidRDefault="006B5E09" w:rsidP="006B5E09">
      <w:pPr>
        <w:pStyle w:val="B1"/>
        <w:ind w:firstLine="0"/>
      </w:pPr>
      <w:r>
        <w:t>The claims in the token shall include the NF Instance Id of NRF (issuer), NF Instance Id of the NF Service Consumer (subject), NF type of the NF Service Producer (audience), expected service name(s)</w:t>
      </w:r>
      <w:r w:rsidRPr="000077FF">
        <w:t xml:space="preserve"> </w:t>
      </w:r>
      <w:r>
        <w:t>(scope)</w:t>
      </w:r>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w:t>
      </w:r>
      <w:r w:rsidRPr="00356AD5">
        <w:t>S-NSSAIs</w:t>
      </w:r>
      <w:r>
        <w:t xml:space="preserve"> or NSI IDs for the expected NF Service Producer instances. The claims may include the </w:t>
      </w:r>
      <w:r w:rsidRPr="00130FED">
        <w:t>NF Set ID</w:t>
      </w:r>
      <w:r w:rsidRPr="009D22FB">
        <w:t xml:space="preserve"> and/or NF Service Set Id</w:t>
      </w:r>
      <w:r w:rsidRPr="00130FED">
        <w:t xml:space="preserve"> of the </w:t>
      </w:r>
      <w:r>
        <w:t>expected NF S</w:t>
      </w:r>
      <w:r w:rsidRPr="00130FED">
        <w:t xml:space="preserve">ervice </w:t>
      </w:r>
      <w:r>
        <w:t>P</w:t>
      </w:r>
      <w:r w:rsidRPr="00130FED">
        <w:t>roducer</w:t>
      </w:r>
      <w:r>
        <w:t xml:space="preserve"> instances.</w:t>
      </w:r>
    </w:p>
    <w:p w14:paraId="2A756077" w14:textId="77777777" w:rsidR="006B5E09" w:rsidRDefault="006B5E09" w:rsidP="006B5E09">
      <w:pPr>
        <w:pStyle w:val="NO"/>
      </w:pPr>
      <w:r w:rsidRPr="00EA07D4">
        <w:t>NOTE</w:t>
      </w:r>
      <w:r>
        <w:t xml:space="preserve"> 1</w:t>
      </w:r>
      <w:r w:rsidRPr="00EA07D4">
        <w:t>:</w:t>
      </w:r>
      <w:r w:rsidRPr="005568B0">
        <w:t xml:space="preserve"> If the claims do not include a list of NSSAIs or NSI IDs for the target NF type, it implies the token can be used to access expected NF services of all expected NF Service Producers of the NF type </w:t>
      </w:r>
      <w:r w:rsidRPr="00B061AB">
        <w:t>based on local configuration and operator policy</w:t>
      </w:r>
      <w:r w:rsidRPr="005568B0">
        <w:t>.</w:t>
      </w:r>
    </w:p>
    <w:p w14:paraId="740291C4" w14:textId="77777777" w:rsidR="006B5E09" w:rsidRDefault="006B5E09" w:rsidP="006B5E09">
      <w:pPr>
        <w:pStyle w:val="NO"/>
      </w:pPr>
      <w:r w:rsidRPr="004D3578">
        <w:t>NOTE</w:t>
      </w:r>
      <w:r>
        <w:t xml:space="preserve"> 2</w:t>
      </w:r>
      <w:r w:rsidRPr="004D3578">
        <w:t>:</w:t>
      </w:r>
      <w:r>
        <w:t xml:space="preserve"> The expiration time claim (expiration) of the token is to impose time limits on the access token in use. It is carefully chosen </w:t>
      </w:r>
      <w:r w:rsidRPr="00FB15B2">
        <w:t xml:space="preserve">based on the operator’s policy to allow flexibility and cost effectiveness, taking into consideration different threat situations and network complexities etc. In the </w:t>
      </w:r>
      <w:r>
        <w:t>present</w:t>
      </w:r>
      <w:r w:rsidRPr="00FB15B2">
        <w:t xml:space="preserve"> </w:t>
      </w:r>
      <w:r>
        <w:t>document</w:t>
      </w:r>
      <w:r w:rsidRPr="00FB15B2">
        <w:t xml:space="preserve">, </w:t>
      </w:r>
      <w:r>
        <w:t>token r</w:t>
      </w:r>
      <w:r w:rsidRPr="00FB15B2">
        <w:t>evocation is not supported.</w:t>
      </w:r>
    </w:p>
    <w:p w14:paraId="219EF28F" w14:textId="77777777" w:rsidR="006B5E09" w:rsidRPr="00894425" w:rsidRDefault="006B5E09" w:rsidP="006B5E09">
      <w:pPr>
        <w:pStyle w:val="B1"/>
        <w:rPr>
          <w:lang w:val="en-US"/>
        </w:rPr>
      </w:pPr>
      <w:bookmarkStart w:id="128" w:name="_Hlk525229455"/>
      <w:r>
        <w:t>3.</w:t>
      </w:r>
      <w:r>
        <w:tab/>
      </w:r>
      <w:r>
        <w:rPr>
          <w:rFonts w:hint="eastAsia"/>
        </w:rPr>
        <w:t>If the authorization is success</w:t>
      </w:r>
      <w:r>
        <w:t>ful</w:t>
      </w:r>
      <w:r>
        <w:rPr>
          <w:rFonts w:hint="eastAsia"/>
        </w:rPr>
        <w:t>,</w:t>
      </w:r>
      <w:r>
        <w:t xml:space="preserve"> the NRF shall send access token to the NF Service Consumer in the </w:t>
      </w:r>
      <w:proofErr w:type="spellStart"/>
      <w:r>
        <w:t>Nnrf_AccessToken_Get</w:t>
      </w:r>
      <w:proofErr w:type="spellEnd"/>
      <w:r>
        <w:t xml:space="preserve"> response operation, o</w:t>
      </w:r>
      <w:r>
        <w:rPr>
          <w:rFonts w:hint="eastAsia"/>
        </w:rPr>
        <w:t xml:space="preserve">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 xml:space="preserve">. </w:t>
      </w: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bookmarkEnd w:id="128"/>
    <w:p w14:paraId="69CC1038" w14:textId="77777777" w:rsidR="006B5E09" w:rsidRDefault="006B5E09" w:rsidP="006B5E09"/>
    <w:p w14:paraId="54971DFE" w14:textId="77777777" w:rsidR="006B5E09" w:rsidRDefault="006B5E09" w:rsidP="006B5E09">
      <w:pPr>
        <w:rPr>
          <w:b/>
        </w:rPr>
      </w:pPr>
      <w:r w:rsidRPr="00EF564E">
        <w:rPr>
          <w:b/>
        </w:rPr>
        <w:t>1b.</w:t>
      </w:r>
      <w:r>
        <w:rPr>
          <w:b/>
        </w:rPr>
        <w:t xml:space="preserve"> </w:t>
      </w:r>
      <w:r w:rsidRPr="00527D58">
        <w:rPr>
          <w:b/>
        </w:rPr>
        <w:t xml:space="preserve">Access token request for </w:t>
      </w:r>
      <w:r>
        <w:rPr>
          <w:b/>
          <w:lang w:eastAsia="zh-CN"/>
        </w:rPr>
        <w:t xml:space="preserve">accessing services of </w:t>
      </w:r>
      <w:r w:rsidRPr="00527D58">
        <w:rPr>
          <w:b/>
        </w:rPr>
        <w:t xml:space="preserve">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44667775" w14:textId="77777777" w:rsidR="006B5E09" w:rsidRDefault="006B5E09" w:rsidP="006B5E09">
      <w:pPr>
        <w:pStyle w:val="B1"/>
      </w:pPr>
      <w:r>
        <w:t>1.</w:t>
      </w:r>
      <w:r>
        <w:tab/>
        <w:t xml:space="preserve">The following steps describes how the NF Service Consumer obtains an access token before service access to </w:t>
      </w:r>
      <w:r w:rsidRPr="00451D75">
        <w:t>a specific NF Service Producer instance / NF Service Producer service instance</w:t>
      </w:r>
      <w:r>
        <w:t xml:space="preserve">. 1. 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r w:rsidRPr="000C3CCA">
        <w:t>The request may also include the PLMN ID(s) of the NF Service Consumer.</w:t>
      </w:r>
    </w:p>
    <w:p w14:paraId="2A01A9B5" w14:textId="77777777" w:rsidR="006B5E09" w:rsidRDefault="006B5E09" w:rsidP="006B5E09">
      <w:pPr>
        <w:pStyle w:val="B1"/>
      </w:pPr>
      <w:r>
        <w:t>2.</w:t>
      </w:r>
      <w:r>
        <w:tab/>
      </w:r>
      <w:r w:rsidRPr="000C3CCA">
        <w:t xml:space="preserve">The NRF shall verify that the input parameters in the access token request, i.e. NF Instance ID and, if available, PLMN ID(s) and NF type, match with the corresponding ones in the public key certificate of the NF Service Consumer or those in the NF profile of the NF Service Consumer. If the verification of the parameters in the access token request fails, the access token request is not further processed. </w:t>
      </w:r>
    </w:p>
    <w:p w14:paraId="1CD8554E" w14:textId="77777777" w:rsidR="006B5E09" w:rsidRDefault="006B5E09" w:rsidP="006B5E09">
      <w:pPr>
        <w:pStyle w:val="B2"/>
      </w:pPr>
      <w:r>
        <w:t xml:space="preserve">The NRF checks whether the NF Service Consumer is authorized to </w:t>
      </w:r>
      <w:r w:rsidRPr="00C32629">
        <w:t xml:space="preserve">access </w:t>
      </w:r>
      <w:r>
        <w:t xml:space="preserve">the requested </w:t>
      </w:r>
      <w:r w:rsidRPr="00C32629">
        <w:t xml:space="preserve">services from the </w:t>
      </w:r>
      <w:r>
        <w:t>NF Service Producer instance/NF Service Producer service instance</w:t>
      </w:r>
      <w:r w:rsidRPr="00626D27">
        <w:t xml:space="preserve">. The NRF shall additionally verify the S-NSSAIs of the NF Service Consumer and check whether there are restrictions on the NF Service Consumer to access NF Service Producers' services depending on the NF Service Producer's allowed slices for which they offer their services. For example, the NRF may verify that the NF Service Consumer can serve a slice which is included in the allowed slices for the NF Service Producer instance / NF Service Producer service instance. If the NF Service Consumer is </w:t>
      </w:r>
      <w:proofErr w:type="spellStart"/>
      <w:proofErr w:type="gramStart"/>
      <w:r w:rsidRPr="00626D27">
        <w:t>authorized,the</w:t>
      </w:r>
      <w:proofErr w:type="spellEnd"/>
      <w:proofErr w:type="gramEnd"/>
      <w:r w:rsidRPr="00626D27">
        <w:t xml:space="preserve"> NRF </w:t>
      </w:r>
      <w:r>
        <w:t xml:space="preserve">proceeds to generate an access token with the appropriate claims included. If the NF Service Consumer is not authorized, the NRF shall not issue an access token to the NF Service Consumer. </w:t>
      </w:r>
    </w:p>
    <w:p w14:paraId="324D4EEE" w14:textId="77777777" w:rsidR="006B5E09" w:rsidRDefault="006B5E09" w:rsidP="006B5E09">
      <w:pPr>
        <w:pStyle w:val="B2"/>
      </w:pPr>
      <w:r>
        <w:t xml:space="preserve">The claims in the token shall include the NF Instance Id of NRF (issuer), NF Instance Id of the NF Service Consumer (subject), NF Instance Id or several NF Instance Id(s) of the requested NF Service Producer (audience), expected service name(s) (scope), optionally </w:t>
      </w:r>
      <w:r w:rsidRPr="000077FF">
        <w:t>"additional scope" information</w:t>
      </w:r>
      <w:r>
        <w:t xml:space="preserve"> (allowed resources and allowed actions (service operations) on the resources), and expiration time (expiration). </w:t>
      </w:r>
    </w:p>
    <w:p w14:paraId="5AD9BFC6" w14:textId="77777777" w:rsidR="006B5E09" w:rsidRDefault="006B5E09" w:rsidP="006B5E09">
      <w:pPr>
        <w:pStyle w:val="B1"/>
      </w:pPr>
      <w:r>
        <w:t>3.</w:t>
      </w:r>
      <w:r>
        <w:tab/>
        <w:t xml:space="preserve">The token shall be included in the </w:t>
      </w:r>
      <w:proofErr w:type="spellStart"/>
      <w:r>
        <w:t>Nnrf_AccessToken_Get</w:t>
      </w:r>
      <w:proofErr w:type="spellEnd"/>
      <w:r>
        <w:t xml:space="preserve"> response sent to the NF Service Consumer. </w:t>
      </w:r>
      <w:r w:rsidRPr="0019549A">
        <w:t xml:space="preserve">The NF </w:t>
      </w:r>
      <w:r>
        <w:t>S</w:t>
      </w:r>
      <w:r w:rsidRPr="0019549A">
        <w:t xml:space="preserve">ervice </w:t>
      </w:r>
      <w:r>
        <w:t>C</w:t>
      </w:r>
      <w:r w:rsidRPr="0019549A">
        <w:t>onsumer may store the received token(s)</w:t>
      </w:r>
      <w:r>
        <w:t>. Stored tokens may be re-used for accessing service(s) from NF Instance Id or several NF Instance Id(s) of the requested NF Service Producer instance listed in claims (scope, audience) during their validity time.</w:t>
      </w:r>
    </w:p>
    <w:p w14:paraId="6E9EFB6C" w14:textId="77777777" w:rsidR="006B5E09" w:rsidRPr="00A05B98" w:rsidRDefault="006B5E09" w:rsidP="006B5E09">
      <w:r w:rsidRPr="00EF564E">
        <w:rPr>
          <w:b/>
        </w:rPr>
        <w:t>Step 2</w:t>
      </w:r>
      <w:r w:rsidRPr="008F6C41">
        <w:rPr>
          <w:b/>
        </w:rPr>
        <w:t>:</w:t>
      </w:r>
      <w:r w:rsidRPr="00EF564E">
        <w:rPr>
          <w:b/>
        </w:rPr>
        <w:t xml:space="preserve"> </w:t>
      </w:r>
      <w:r w:rsidRPr="00527D58">
        <w:rPr>
          <w:b/>
        </w:rPr>
        <w:t>Service access request based on token verification</w:t>
      </w:r>
    </w:p>
    <w:p w14:paraId="64205F09" w14:textId="77777777" w:rsidR="006B5E09" w:rsidRDefault="006B5E09" w:rsidP="006B5E09">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w:t>
      </w:r>
      <w:proofErr w:type="spellStart"/>
      <w:r w:rsidRPr="000077FF">
        <w:t>Nnrf_NFDiscovery_Request</w:t>
      </w:r>
      <w:proofErr w:type="spellEnd"/>
      <w:r w:rsidRPr="000077FF">
        <w:t xml:space="preserve">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48EABF66" w14:textId="77777777" w:rsidR="006B5E09" w:rsidRDefault="006B5E09" w:rsidP="006B5E09">
      <w:pPr>
        <w:pStyle w:val="TH"/>
      </w:pPr>
      <w:r>
        <w:object w:dxaOrig="4785" w:dyaOrig="4290" w14:anchorId="32B8684F">
          <v:shape id="_x0000_i1027" type="#_x0000_t75" style="width:239.15pt;height:214.55pt" o:ole="">
            <v:imagedata r:id="rId21" o:title=""/>
          </v:shape>
          <o:OLEObject Type="Embed" ProgID="Visio.Drawing.15" ShapeID="_x0000_i1027" DrawAspect="Content" ObjectID="_1793050122" r:id="rId22"/>
        </w:object>
      </w:r>
    </w:p>
    <w:p w14:paraId="70BD91CE" w14:textId="77777777" w:rsidR="006B5E09" w:rsidRDefault="006B5E09" w:rsidP="006B5E09">
      <w:pPr>
        <w:pStyle w:val="TF"/>
      </w:pPr>
      <w:r>
        <w:t>Figure 13.4.1.1.2-2: NF Service Consumer requesting service access with an access token</w:t>
      </w:r>
    </w:p>
    <w:p w14:paraId="338F7F4D" w14:textId="77777777" w:rsidR="006B5E09" w:rsidRDefault="006B5E09" w:rsidP="006B5E09">
      <w:r>
        <w:t>Pre-requisite: The NF Service Consumer is in possession of a valid access token before requesting service access from the NF Service Producer.</w:t>
      </w:r>
    </w:p>
    <w:p w14:paraId="2313835E" w14:textId="77777777" w:rsidR="006B5E09" w:rsidRDefault="006B5E09" w:rsidP="006B5E09">
      <w:pPr>
        <w:pStyle w:val="B1"/>
      </w:pPr>
      <w:r>
        <w:t>1.</w:t>
      </w:r>
      <w:r>
        <w:tab/>
        <w:t xml:space="preserve">The NF Service Consumer requests service from the NF Service Producer. The NF Service Consumer shall include the access token. </w:t>
      </w:r>
    </w:p>
    <w:p w14:paraId="3EA3712F" w14:textId="77777777" w:rsidR="006B5E09" w:rsidRDefault="006B5E09" w:rsidP="006B5E09">
      <w:pPr>
        <w:pStyle w:val="B1"/>
        <w:ind w:firstLine="0"/>
      </w:pPr>
      <w:r>
        <w:t>The NF Service Consumer and NF Service Producer shall authenticate each other following clause 13.3.</w:t>
      </w:r>
    </w:p>
    <w:p w14:paraId="1F39EF38" w14:textId="77777777" w:rsidR="006B5E09" w:rsidRDefault="006B5E09" w:rsidP="006B5E09">
      <w:pPr>
        <w:pStyle w:val="B1"/>
        <w:rPr>
          <w:ins w:id="129" w:author="Author"/>
        </w:rPr>
      </w:pPr>
      <w:r>
        <w:t>2.</w:t>
      </w:r>
      <w:r>
        <w:tab/>
        <w:t>The NF Service Producer shall verify the token as follows:</w:t>
      </w:r>
    </w:p>
    <w:p w14:paraId="20F2342D" w14:textId="77777777" w:rsidR="007B6992" w:rsidRDefault="006B5E09" w:rsidP="006B5E09">
      <w:pPr>
        <w:pStyle w:val="B2"/>
        <w:rPr>
          <w:ins w:id="130" w:author="Nokia5" w:date="2024-11-13T20:52:00Z" w16du:dateUtc="2024-11-13T19:52:00Z"/>
          <w:noProof/>
        </w:rPr>
      </w:pPr>
      <w:ins w:id="131" w:author="Author">
        <w:r>
          <w:t>-</w:t>
        </w:r>
        <w:r>
          <w:tab/>
          <w:t>The NF Service Producer shall check that</w:t>
        </w:r>
        <w:r w:rsidRPr="00B76EEF">
          <w:t xml:space="preserve"> </w:t>
        </w:r>
        <w:r>
          <w:t>the</w:t>
        </w:r>
      </w:ins>
      <w:ins w:id="132" w:author="Mohsin_1_SA3#119" w:date="2024-11-12T18:11:00Z">
        <w:r w:rsidR="00430D9E">
          <w:t xml:space="preserve"> identity in the</w:t>
        </w:r>
      </w:ins>
      <w:ins w:id="133" w:author="Author">
        <w:r>
          <w:t xml:space="preserve"> issuer claim in the access token matches the </w:t>
        </w:r>
        <w:r>
          <w:rPr>
            <w:noProof/>
          </w:rPr>
          <w:t xml:space="preserve">identity of the </w:t>
        </w:r>
        <w:r w:rsidRPr="00F6372F">
          <w:rPr>
            <w:noProof/>
          </w:rPr>
          <w:t>OAuth 2.0 authorization server (NRF)</w:t>
        </w:r>
      </w:ins>
      <w:ins w:id="134" w:author="Nokia5" w:date="2024-11-13T20:51:00Z" w16du:dateUtc="2024-11-13T19:51:00Z">
        <w:r w:rsidR="007B6992">
          <w:rPr>
            <w:noProof/>
          </w:rPr>
          <w:t xml:space="preserve"> that </w:t>
        </w:r>
      </w:ins>
      <w:ins w:id="135" w:author="Nokia5" w:date="2024-11-13T20:52:00Z" w16du:dateUtc="2024-11-13T19:52:00Z">
        <w:r w:rsidR="007B6992">
          <w:rPr>
            <w:noProof/>
          </w:rPr>
          <w:t>is allowed to issue access tokens to this</w:t>
        </w:r>
      </w:ins>
      <w:ins w:id="136" w:author="Nokia5" w:date="2024-11-13T20:51:00Z" w16du:dateUtc="2024-11-13T19:51:00Z">
        <w:r w:rsidR="007B6992">
          <w:rPr>
            <w:noProof/>
          </w:rPr>
          <w:t xml:space="preserve"> </w:t>
        </w:r>
      </w:ins>
      <w:ins w:id="137" w:author="Nokia5" w:date="2024-11-13T20:37:00Z" w16du:dateUtc="2024-11-13T19:37:00Z">
        <w:r w:rsidR="00900806">
          <w:rPr>
            <w:noProof/>
          </w:rPr>
          <w:t>NF Service Producer</w:t>
        </w:r>
      </w:ins>
      <w:ins w:id="138" w:author="Nokia5" w:date="2024-11-13T20:52:00Z" w16du:dateUtc="2024-11-13T19:52:00Z">
        <w:r w:rsidR="007B6992">
          <w:rPr>
            <w:noProof/>
          </w:rPr>
          <w:t>.</w:t>
        </w:r>
      </w:ins>
      <w:ins w:id="139" w:author="Nokia5" w:date="2024-11-13T20:37:00Z" w16du:dateUtc="2024-11-13T19:37:00Z">
        <w:r w:rsidR="00900806">
          <w:rPr>
            <w:noProof/>
          </w:rPr>
          <w:t xml:space="preserve"> </w:t>
        </w:r>
      </w:ins>
      <w:ins w:id="140" w:author="Author">
        <w:del w:id="141" w:author="Nokia5" w:date="2024-11-13T20:52:00Z" w16du:dateUtc="2024-11-13T19:52:00Z">
          <w:r w:rsidDel="007B6992">
            <w:rPr>
              <w:noProof/>
            </w:rPr>
            <w:delText xml:space="preserve"> </w:delText>
          </w:r>
        </w:del>
      </w:ins>
      <w:ins w:id="142" w:author="Mohsin_r3" w:date="2024-10-16T02:08:00Z">
        <w:del w:id="143" w:author="Mohsin_1_SA3#119" w:date="2024-11-12T17:57:00Z">
          <w:r w:rsidR="00030AF7" w:rsidDel="00C015E0">
            <w:rPr>
              <w:noProof/>
            </w:rPr>
            <w:delText xml:space="preserve">that is allowed to issue an access token </w:delText>
          </w:r>
        </w:del>
      </w:ins>
      <w:ins w:id="144" w:author="Mohsin_r3" w:date="2024-10-16T02:09:00Z">
        <w:del w:id="145" w:author="Mohsin_1_SA3#119" w:date="2024-11-12T17:57:00Z">
          <w:r w:rsidR="00722704" w:rsidDel="00C015E0">
            <w:rPr>
              <w:noProof/>
            </w:rPr>
            <w:delText xml:space="preserve">the NF Service producer </w:delText>
          </w:r>
        </w:del>
      </w:ins>
      <w:ins w:id="146" w:author="Mohsin_r3" w:date="2024-10-16T02:12:00Z">
        <w:del w:id="147" w:author="Mohsin_1_SA3#119" w:date="2024-11-12T17:57:00Z">
          <w:r w:rsidR="00712636" w:rsidDel="00C015E0">
            <w:rPr>
              <w:noProof/>
            </w:rPr>
            <w:delText>accepts</w:delText>
          </w:r>
        </w:del>
      </w:ins>
      <w:ins w:id="148" w:author="Huawei-r3" w:date="2024-10-16T12:35:00Z">
        <w:del w:id="149" w:author="Mohsin_1_SA3#119" w:date="2024-11-12T17:57:00Z">
          <w:r w:rsidR="001B6C3A" w:rsidDel="00C015E0">
            <w:rPr>
              <w:noProof/>
            </w:rPr>
            <w:delText xml:space="preserve"> if a</w:delText>
          </w:r>
          <w:r w:rsidR="001B6C3A" w:rsidDel="00C015E0">
            <w:delText xml:space="preserve"> list of authorized OAuth 2.0 authorization servers (NRFs) are configured in the NF Service Producer for access token validation</w:delText>
          </w:r>
        </w:del>
      </w:ins>
      <w:ins w:id="150" w:author="Mohsin_r3" w:date="2024-10-16T02:09:00Z">
        <w:r w:rsidR="00722704">
          <w:rPr>
            <w:noProof/>
          </w:rPr>
          <w:t>.</w:t>
        </w:r>
      </w:ins>
      <w:r w:rsidR="00722704">
        <w:rPr>
          <w:noProof/>
        </w:rPr>
        <w:t xml:space="preserve"> </w:t>
      </w:r>
    </w:p>
    <w:p w14:paraId="12103DFF" w14:textId="68720DE8" w:rsidR="006B5E09" w:rsidRDefault="007B6992" w:rsidP="00E17DC9">
      <w:pPr>
        <w:pStyle w:val="EditorsNote"/>
        <w:rPr>
          <w:ins w:id="151" w:author="Author"/>
        </w:rPr>
      </w:pPr>
      <w:proofErr w:type="spellStart"/>
      <w:ins w:id="152" w:author="Nokia5" w:date="2024-11-13T20:52:00Z" w16du:dateUtc="2024-11-13T19:52:00Z">
        <w:r>
          <w:t>Editors</w:t>
        </w:r>
      </w:ins>
      <w:proofErr w:type="spellEnd"/>
      <w:ins w:id="153" w:author="Nokia5" w:date="2024-11-13T20:53:00Z" w16du:dateUtc="2024-11-13T19:53:00Z">
        <w:r>
          <w:t xml:space="preserve"> Note: It is </w:t>
        </w:r>
      </w:ins>
      <w:ins w:id="154" w:author="Nokia5" w:date="2024-11-14T00:31:00Z" w16du:dateUtc="2024-11-13T23:31:00Z">
        <w:r w:rsidR="00E17DC9">
          <w:t>FFS</w:t>
        </w:r>
      </w:ins>
      <w:ins w:id="155" w:author="Nokia5" w:date="2024-11-13T20:53:00Z" w16du:dateUtc="2024-11-13T19:53:00Z">
        <w:r>
          <w:t xml:space="preserve"> what are the consequences of this check. E.g. </w:t>
        </w:r>
      </w:ins>
      <w:ins w:id="156" w:author="Nokia4" w:date="2024-11-12T21:50:00Z" w16du:dateUtc="2024-11-12T20:50:00Z">
        <w:r w:rsidR="006453CC" w:rsidRPr="0051795E">
          <w:t xml:space="preserve">If they do not match, </w:t>
        </w:r>
      </w:ins>
      <w:ins w:id="157" w:author="Nokia5" w:date="2024-11-13T20:53:00Z" w16du:dateUtc="2024-11-13T19:53:00Z">
        <w:r>
          <w:t xml:space="preserve">whether </w:t>
        </w:r>
      </w:ins>
      <w:ins w:id="158" w:author="Nokia4" w:date="2024-11-12T21:50:00Z" w16du:dateUtc="2024-11-12T20:50:00Z">
        <w:r w:rsidR="006453CC" w:rsidRPr="0051795E">
          <w:t xml:space="preserve">the NF Service Producer </w:t>
        </w:r>
        <w:del w:id="159" w:author="Nokia5" w:date="2024-11-13T20:53:00Z" w16du:dateUtc="2024-11-13T19:53:00Z">
          <w:r w:rsidR="006453CC" w:rsidRPr="0051795E" w:rsidDel="007B6992">
            <w:delText xml:space="preserve">may </w:delText>
          </w:r>
        </w:del>
        <w:r w:rsidR="006453CC" w:rsidRPr="0051795E">
          <w:t>provide</w:t>
        </w:r>
      </w:ins>
      <w:ins w:id="160" w:author="Nokia5" w:date="2024-11-13T20:53:00Z" w16du:dateUtc="2024-11-13T19:53:00Z">
        <w:r>
          <w:t>s</w:t>
        </w:r>
      </w:ins>
      <w:ins w:id="161" w:author="Nokia4" w:date="2024-11-12T21:50:00Z" w16du:dateUtc="2024-11-12T20:50:00Z">
        <w:r w:rsidR="006453CC" w:rsidRPr="0051795E">
          <w:t xml:space="preserve"> error cause and logging information to the NRF where the NF Service </w:t>
        </w:r>
        <w:proofErr w:type="spellStart"/>
        <w:r w:rsidR="006453CC" w:rsidRPr="0051795E">
          <w:t>Prodcuer</w:t>
        </w:r>
        <w:proofErr w:type="spellEnd"/>
        <w:r w:rsidR="006453CC" w:rsidRPr="0051795E">
          <w:t xml:space="preserve"> is registered or any other NRF</w:t>
        </w:r>
      </w:ins>
      <w:ins w:id="162" w:author="Nokia4" w:date="2024-11-12T21:51:00Z" w16du:dateUtc="2024-11-12T20:51:00Z">
        <w:r w:rsidR="001C0F6A">
          <w:t xml:space="preserve"> </w:t>
        </w:r>
      </w:ins>
      <w:ins w:id="163" w:author="Nokia4" w:date="2024-11-12T21:50:00Z" w16du:dateUtc="2024-11-12T20:50:00Z">
        <w:r w:rsidR="006453CC" w:rsidRPr="0051795E">
          <w:t>or OAM.</w:t>
        </w:r>
      </w:ins>
    </w:p>
    <w:p w14:paraId="6AC82AFF" w14:textId="62E7C1D9" w:rsidR="00916EF4" w:rsidRDefault="006B5E09" w:rsidP="00916EF4">
      <w:pPr>
        <w:pStyle w:val="B2"/>
        <w:rPr>
          <w:ins w:id="164" w:author="Nokia5" w:date="2024-11-13T20:55:00Z" w16du:dateUtc="2024-11-13T19:55:00Z"/>
        </w:rPr>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w:t>
      </w:r>
      <w:ins w:id="165" w:author="Nokia5" w:date="2024-11-13T20:39:00Z" w16du:dateUtc="2024-11-13T19:39:00Z">
        <w:r w:rsidR="00A3103D">
          <w:t xml:space="preserve"> </w:t>
        </w:r>
      </w:ins>
      <w:ins w:id="166" w:author="Nokia5" w:date="2024-11-13T20:41:00Z" w16du:dateUtc="2024-11-13T19:41:00Z">
        <w:r w:rsidR="00FE6F0C">
          <w:t>If the NF Service Producer does not have the public key</w:t>
        </w:r>
      </w:ins>
      <w:ins w:id="167" w:author="Nokia5" w:date="2024-11-13T20:54:00Z" w16du:dateUtc="2024-11-13T19:54:00Z">
        <w:r w:rsidR="00916EF4">
          <w:t xml:space="preserve"> or verification fails</w:t>
        </w:r>
      </w:ins>
      <w:ins w:id="168" w:author="Nokia5" w:date="2024-11-13T20:42:00Z" w16du:dateUtc="2024-11-13T19:42:00Z">
        <w:r w:rsidR="00FE6F0C">
          <w:t xml:space="preserve">, it may </w:t>
        </w:r>
      </w:ins>
      <w:ins w:id="169" w:author="Nokia5" w:date="2024-11-13T20:54:00Z" w16du:dateUtc="2024-11-13T19:54:00Z">
        <w:r w:rsidR="00916EF4">
          <w:t>request for a new public key</w:t>
        </w:r>
      </w:ins>
      <w:ins w:id="170" w:author="Nokia5" w:date="2024-11-13T20:56:00Z" w16du:dateUtc="2024-11-13T19:56:00Z">
        <w:r w:rsidR="00F41482">
          <w:t xml:space="preserve"> by using </w:t>
        </w:r>
      </w:ins>
      <w:ins w:id="171" w:author="Nokia5" w:date="2024-11-13T20:57:00Z" w16du:dateUtc="2024-11-13T19:57:00Z">
        <w:r w:rsidR="00F41482">
          <w:t xml:space="preserve">the service operation </w:t>
        </w:r>
      </w:ins>
      <w:ins w:id="172" w:author="Nokia5" w:date="2024-11-14T00:14:00Z" w16du:dateUtc="2024-11-13T23:14:00Z">
        <w:r w:rsidR="00C80F88">
          <w:t>spec</w:t>
        </w:r>
      </w:ins>
      <w:ins w:id="173" w:author="Nokia5" w:date="2024-11-14T00:15:00Z" w16du:dateUtc="2024-11-13T23:15:00Z">
        <w:r w:rsidR="00C80F88">
          <w:t>ified</w:t>
        </w:r>
      </w:ins>
      <w:ins w:id="174" w:author="Nokia5" w:date="2024-11-13T20:57:00Z" w16du:dateUtc="2024-11-13T19:57:00Z">
        <w:r w:rsidR="00F41482">
          <w:t xml:space="preserve"> in XXX</w:t>
        </w:r>
      </w:ins>
      <w:ins w:id="175" w:author="Nokia5" w:date="2024-11-13T20:55:00Z" w16du:dateUtc="2024-11-13T19:55:00Z">
        <w:r w:rsidR="00916EF4">
          <w:t>.</w:t>
        </w:r>
      </w:ins>
    </w:p>
    <w:p w14:paraId="0C9AF457" w14:textId="040FA035" w:rsidR="006B5E09" w:rsidRDefault="00916EF4" w:rsidP="00E17DC9">
      <w:pPr>
        <w:pStyle w:val="EditorsNote"/>
        <w:rPr>
          <w:ins w:id="176" w:author="Author"/>
        </w:rPr>
      </w:pPr>
      <w:ins w:id="177" w:author="Nokia5" w:date="2024-11-13T20:55:00Z" w16du:dateUtc="2024-11-13T19:55:00Z">
        <w:r>
          <w:t xml:space="preserve">Editor’s note: It is </w:t>
        </w:r>
      </w:ins>
      <w:ins w:id="178" w:author="Nokia5" w:date="2024-11-14T00:31:00Z" w16du:dateUtc="2024-11-13T23:31:00Z">
        <w:r w:rsidR="00E17DC9">
          <w:t>FFS</w:t>
        </w:r>
      </w:ins>
      <w:ins w:id="179" w:author="Nokia5" w:date="2024-11-13T20:55:00Z" w16du:dateUtc="2024-11-13T19:55:00Z">
        <w:r>
          <w:t xml:space="preserve"> </w:t>
        </w:r>
        <w:r w:rsidR="00F41482">
          <w:t>what are the consequences of fail</w:t>
        </w:r>
      </w:ins>
      <w:ins w:id="180" w:author="Nokia5" w:date="2024-11-13T20:56:00Z" w16du:dateUtc="2024-11-13T19:56:00Z">
        <w:r w:rsidR="00F41482">
          <w:t>ure</w:t>
        </w:r>
      </w:ins>
      <w:ins w:id="181" w:author="Nokia5" w:date="2024-11-14T00:41:00Z" w16du:dateUtc="2024-11-13T23:41:00Z">
        <w:r w:rsidR="002764B7">
          <w:t>,</w:t>
        </w:r>
      </w:ins>
      <w:ins w:id="182" w:author="Nokia5" w:date="2024-11-14T00:15:00Z" w16du:dateUtc="2024-11-13T23:15:00Z">
        <w:r w:rsidR="00C80F88">
          <w:t xml:space="preserve"> </w:t>
        </w:r>
      </w:ins>
      <w:ins w:id="183" w:author="Nokia5" w:date="2024-11-13T20:56:00Z" w16du:dateUtc="2024-11-13T19:56:00Z">
        <w:r w:rsidR="00F41482">
          <w:t xml:space="preserve">or for which reason the public key known to NF Service Producer fails. </w:t>
        </w:r>
      </w:ins>
      <w:ins w:id="184" w:author="Nokia5" w:date="2024-11-13T21:43:00Z" w16du:dateUtc="2024-11-13T20:43:00Z">
        <w:r w:rsidR="00191B53">
          <w:t>Is it because of expiry or revocation of the cert?</w:t>
        </w:r>
      </w:ins>
    </w:p>
    <w:p w14:paraId="59B9D15F" w14:textId="273769DB" w:rsidR="00A93FDB" w:rsidDel="00A1672D" w:rsidRDefault="00A93FDB" w:rsidP="00E4195F">
      <w:pPr>
        <w:pStyle w:val="NO"/>
        <w:rPr>
          <w:ins w:id="185" w:author="Mohsin_r3" w:date="2024-10-16T02:21:00Z"/>
          <w:del w:id="186" w:author="Nokia4" w:date="2024-11-12T21:53:00Z" w16du:dateUtc="2024-11-12T20:53:00Z"/>
        </w:rPr>
      </w:pPr>
      <w:commentRangeStart w:id="187"/>
      <w:ins w:id="188" w:author="Author">
        <w:del w:id="189" w:author="Nokia4" w:date="2024-11-12T21:53:00Z" w16du:dateUtc="2024-11-12T20:53:00Z">
          <w:r w:rsidRPr="00CB32FC" w:rsidDel="00A1672D">
            <w:delText xml:space="preserve">NOTE </w:delText>
          </w:r>
        </w:del>
      </w:ins>
      <w:commentRangeEnd w:id="187"/>
      <w:r w:rsidR="00A1672D">
        <w:rPr>
          <w:rStyle w:val="CommentReference"/>
        </w:rPr>
        <w:commentReference w:id="187"/>
      </w:r>
      <w:ins w:id="190" w:author="Author">
        <w:del w:id="191" w:author="Nokia4" w:date="2024-11-12T21:53:00Z" w16du:dateUtc="2024-11-12T20:53:00Z">
          <w:r w:rsidRPr="00CB32FC" w:rsidDel="00A1672D">
            <w:delText xml:space="preserve">X: </w:delText>
          </w:r>
          <w:r w:rsidRPr="00CB32FC" w:rsidDel="00A1672D">
            <w:tab/>
            <w:delText xml:space="preserve">The NRF’s </w:delText>
          </w:r>
          <w:r w:rsidRPr="00E4195F" w:rsidDel="00A1672D">
            <w:delText>public</w:delText>
          </w:r>
          <w:r w:rsidRPr="00CB32FC" w:rsidDel="00A1672D">
            <w:delText xml:space="preserve"> key can be configured at the NF Service Producer</w:delText>
          </w:r>
          <w:r w:rsidRPr="00153E9E" w:rsidDel="00A1672D">
            <w:delText>, or the NF Service Producer can retrieve the NRF’s public key through the service operation Retrieve</w:delText>
          </w:r>
        </w:del>
      </w:ins>
      <w:ins w:id="192" w:author="Mohsin_1" w:date="2024-11-01T12:28:00Z">
        <w:del w:id="193" w:author="Nokia4" w:date="2024-11-12T21:53:00Z" w16du:dateUtc="2024-11-12T20:53:00Z">
          <w:r w:rsidR="0062139C" w:rsidDel="00A1672D">
            <w:delText>Certificate</w:delText>
          </w:r>
        </w:del>
      </w:ins>
      <w:ins w:id="194" w:author="Author">
        <w:del w:id="195" w:author="Nokia4" w:date="2024-11-12T21:53:00Z" w16du:dateUtc="2024-11-12T20:53:00Z">
          <w:r w:rsidRPr="00153E9E" w:rsidDel="00A1672D">
            <w:delText xml:space="preserve"> specified in clause 14.3.X</w:delText>
          </w:r>
        </w:del>
      </w:ins>
      <w:ins w:id="196" w:author="Huawei-r3" w:date="2024-10-16T12:32:00Z">
        <w:del w:id="197" w:author="Nokia4" w:date="2024-11-12T21:53:00Z" w16du:dateUtc="2024-11-12T20:53:00Z">
          <w:r w:rsidR="004E5C3A" w:rsidDel="00A1672D">
            <w:delText xml:space="preserve"> or using implementation-specific methods</w:delText>
          </w:r>
        </w:del>
      </w:ins>
      <w:ins w:id="198" w:author="Author">
        <w:del w:id="199" w:author="Nokia4" w:date="2024-11-12T21:53:00Z" w16du:dateUtc="2024-11-12T20:53:00Z">
          <w:r w:rsidRPr="00153E9E" w:rsidDel="00A1672D">
            <w:delText>.</w:delText>
          </w:r>
          <w:r w:rsidRPr="00CB32FC" w:rsidDel="00A1672D">
            <w:delText xml:space="preserve"> When the NRF’s public key is distributed using the service operation Retrieve</w:delText>
          </w:r>
        </w:del>
      </w:ins>
      <w:ins w:id="200" w:author="Mohsin_1" w:date="2024-11-01T12:29:00Z">
        <w:del w:id="201" w:author="Nokia4" w:date="2024-11-12T21:53:00Z" w16du:dateUtc="2024-11-12T20:53:00Z">
          <w:r w:rsidR="0062139C" w:rsidDel="00A1672D">
            <w:delText>Certificate</w:delText>
          </w:r>
        </w:del>
      </w:ins>
      <w:ins w:id="202" w:author="Author">
        <w:del w:id="203" w:author="Nokia4" w:date="2024-11-12T21:53:00Z" w16du:dateUtc="2024-11-12T20:53:00Z">
          <w:r w:rsidRPr="00CB32FC" w:rsidDel="00A1672D">
            <w:delText>, the NF Service Producer needs to be pre-configured with a root certificate that can be used to verify the NRF certificate that is associated with the private key</w:delText>
          </w:r>
          <w:r w:rsidDel="00A1672D">
            <w:delText xml:space="preserve"> </w:delText>
          </w:r>
          <w:r w:rsidRPr="00CB32FC" w:rsidDel="00A1672D">
            <w:delText>the NRF used for signing the access token.</w:delText>
          </w:r>
        </w:del>
      </w:ins>
    </w:p>
    <w:p w14:paraId="2F9C5B8A" w14:textId="77777777" w:rsidR="006B5E09" w:rsidRDefault="006B5E09" w:rsidP="006B5E09">
      <w:pPr>
        <w:pStyle w:val="B2"/>
      </w:pPr>
      <w:r>
        <w:t>-</w:t>
      </w:r>
      <w:r>
        <w:tab/>
        <w:t xml:space="preserve"> If integrity check is successful, the NF Service Producer shall verify the claims in the token as follows:</w:t>
      </w:r>
      <w:r w:rsidRPr="000C0E2E">
        <w:t xml:space="preserve"> -</w:t>
      </w:r>
    </w:p>
    <w:p w14:paraId="1C707DE0" w14:textId="77777777" w:rsidR="006B5E09" w:rsidRDefault="006B5E09" w:rsidP="006B5E09">
      <w:pPr>
        <w:pStyle w:val="B3"/>
      </w:pPr>
      <w:r>
        <w:t>-</w:t>
      </w:r>
      <w:r w:rsidRPr="000C0E2E">
        <w:tab/>
        <w:t xml:space="preserve">In the direct communication case, it checks that the NF Instance ID in the subject claim within the access token matches the NF Instance ID in the </w:t>
      </w:r>
      <w:proofErr w:type="spellStart"/>
      <w:r w:rsidRPr="000C0E2E">
        <w:t>subjectAltName</w:t>
      </w:r>
      <w:proofErr w:type="spellEnd"/>
      <w:r w:rsidRPr="000C0E2E">
        <w:t xml:space="preserve"> in the NF Service Consumer's TLS client certificate.</w:t>
      </w:r>
    </w:p>
    <w:p w14:paraId="2299AB75" w14:textId="77777777" w:rsidR="006B5E09" w:rsidRPr="00CF51CE" w:rsidRDefault="006B5E09" w:rsidP="006B5E09">
      <w:pPr>
        <w:pStyle w:val="NO"/>
      </w:pPr>
      <w:r>
        <w:t>NOTE 3: Void</w:t>
      </w:r>
      <w:r w:rsidRPr="00CF51CE">
        <w:t>.</w:t>
      </w:r>
    </w:p>
    <w:p w14:paraId="7C535A01" w14:textId="77777777" w:rsidR="006B5E09" w:rsidRDefault="006B5E09" w:rsidP="006B5E09">
      <w:pPr>
        <w:pStyle w:val="B3"/>
      </w:pPr>
      <w:r w:rsidRPr="006B3427">
        <w:t>-</w:t>
      </w:r>
      <w:r w:rsidRPr="006B3427">
        <w:tab/>
        <w:t xml:space="preserve">It checks that the audience claim in the access token matches its own identity </w:t>
      </w:r>
      <w:r w:rsidRPr="00CF51CE">
        <w:t xml:space="preserve">or the </w:t>
      </w:r>
      <w:r w:rsidRPr="009A5C62">
        <w:t xml:space="preserve">NF </w:t>
      </w:r>
      <w:r w:rsidRPr="00CF51CE">
        <w:t xml:space="preserve">type of NF </w:t>
      </w:r>
      <w:r>
        <w:t>S</w:t>
      </w:r>
      <w:r w:rsidRPr="00CF51CE">
        <w:t xml:space="preserve">ervice </w:t>
      </w:r>
      <w:r>
        <w:t>P</w:t>
      </w:r>
      <w:r w:rsidRPr="00CF51CE">
        <w:t>roducer.</w:t>
      </w:r>
      <w:r>
        <w:t xml:space="preserve"> If a list of </w:t>
      </w:r>
      <w:r w:rsidRPr="00356AD5">
        <w:t>S-NSSAIs</w:t>
      </w:r>
      <w:r>
        <w:t xml:space="preserve"> or list of NSI IDs </w:t>
      </w:r>
      <w:proofErr w:type="spellStart"/>
      <w:r>
        <w:t>i</w:t>
      </w:r>
      <w:proofErr w:type="spellEnd"/>
      <w:r w:rsidRPr="009A5C62">
        <w:t xml:space="preserve"> of the NF type of the NF Service Producer </w:t>
      </w:r>
      <w:r>
        <w:t>s present,</w:t>
      </w:r>
      <w:r w:rsidRPr="009A5C62">
        <w:t xml:space="preserve"> in the access token</w:t>
      </w:r>
      <w:r>
        <w:t xml:space="preserve"> the NF Service Producer shall check that </w:t>
      </w:r>
      <w:r w:rsidRPr="009A5C62">
        <w:t xml:space="preserve">at least one of the S-NSSAIs or NSI IDs </w:t>
      </w:r>
      <w:r>
        <w:t xml:space="preserve">served by the NF Service Producer is included </w:t>
      </w:r>
      <w:r w:rsidRPr="00556AA7">
        <w:t>in the list</w:t>
      </w:r>
      <w:r>
        <w:t>.</w:t>
      </w:r>
      <w:r w:rsidRPr="00464A4B">
        <w:t xml:space="preserve"> If applicable (e.g., when the request is for information related to a specific UE), the NF Service Producer may check that the NF Service Consumer is allowed to access (as indicated by the NF Service Producer’s </w:t>
      </w:r>
      <w:r w:rsidRPr="00356AD5">
        <w:t>S-NSSAIs</w:t>
      </w:r>
      <w:r w:rsidRPr="00464A4B">
        <w:t xml:space="preserve"> in the access token presented by the NF Service Consumer) at least one  slice(s) that the UE is currently registered to, e.g., by verifying that the UE’s allowed NSSAI(s) intersect with the NF Service Producer's </w:t>
      </w:r>
      <w:r w:rsidRPr="00356AD5">
        <w:t>S-NSSAIs</w:t>
      </w:r>
      <w:r w:rsidRPr="00464A4B">
        <w:t xml:space="preserve"> in the access token.</w:t>
      </w:r>
    </w:p>
    <w:p w14:paraId="24B0C28A" w14:textId="77777777" w:rsidR="006B5E09" w:rsidRDefault="006B5E09" w:rsidP="006B5E09">
      <w:pPr>
        <w:pStyle w:val="B3"/>
      </w:pPr>
      <w:r>
        <w:t>-</w:t>
      </w:r>
      <w:r>
        <w:tab/>
        <w:t xml:space="preserve">If an </w:t>
      </w:r>
      <w:r w:rsidRPr="00130FED">
        <w:t xml:space="preserve">NF Set ID </w:t>
      </w:r>
      <w:r>
        <w:t xml:space="preserve">present, the NF Service Producer shall </w:t>
      </w:r>
      <w:r>
        <w:rPr>
          <w:rFonts w:eastAsia="SimSun"/>
        </w:rPr>
        <w:t>check</w:t>
      </w:r>
      <w:r w:rsidRPr="004E0F1D">
        <w:rPr>
          <w:rFonts w:eastAsia="SimSun"/>
        </w:rPr>
        <w:t xml:space="preserve"> the NF Set ID in the </w:t>
      </w:r>
      <w:r>
        <w:rPr>
          <w:rFonts w:eastAsia="SimSun"/>
        </w:rPr>
        <w:t>c</w:t>
      </w:r>
      <w:r w:rsidRPr="004E0F1D">
        <w:rPr>
          <w:rFonts w:eastAsia="SimSun"/>
        </w:rPr>
        <w:t xml:space="preserve">laim </w:t>
      </w:r>
      <w:r>
        <w:t>matches its own</w:t>
      </w:r>
      <w:r>
        <w:rPr>
          <w:rFonts w:eastAsia="SimSun"/>
        </w:rPr>
        <w:t xml:space="preserve"> </w:t>
      </w:r>
      <w:r w:rsidRPr="004E0F1D">
        <w:rPr>
          <w:rFonts w:eastAsia="SimSun"/>
        </w:rPr>
        <w:t>NF Set ID</w:t>
      </w:r>
      <w:r>
        <w:t>.</w:t>
      </w:r>
    </w:p>
    <w:p w14:paraId="2C23EA72" w14:textId="77777777" w:rsidR="006B5E09" w:rsidRPr="00CF51CE" w:rsidRDefault="006B5E09" w:rsidP="006B5E09">
      <w:pPr>
        <w:pStyle w:val="B3"/>
      </w:pPr>
      <w:r>
        <w:tab/>
        <w:t>If an NF Service Set ID present, the NF Service Producer shall check if the NF Service Consumer is authorized to access the requested service according to NF Service Producer Service Set ID in the access token claim.</w:t>
      </w:r>
    </w:p>
    <w:p w14:paraId="78E5E7BC" w14:textId="77777777" w:rsidR="006B5E09" w:rsidRDefault="006B5E09" w:rsidP="006B5E09">
      <w:pPr>
        <w:pStyle w:val="B3"/>
      </w:pPr>
      <w:r w:rsidRPr="00CF51CE">
        <w:t>-</w:t>
      </w:r>
      <w:r w:rsidRPr="00CF51CE">
        <w:tab/>
        <w:t>If scope is present, it checks that the scope matches the requested service operation.</w:t>
      </w:r>
    </w:p>
    <w:p w14:paraId="26F80CB6" w14:textId="77777777" w:rsidR="006B5E09" w:rsidRPr="00CF51CE" w:rsidRDefault="006B5E09" w:rsidP="006B5E09">
      <w:pPr>
        <w:pStyle w:val="B3"/>
      </w:pPr>
      <w:r w:rsidRPr="000077FF">
        <w:t xml:space="preserve">- </w:t>
      </w:r>
      <w:r w:rsidRPr="000077FF">
        <w:tab/>
        <w:t>If the access token contains "additional scope" information</w:t>
      </w:r>
      <w:r>
        <w:t xml:space="preserve"> (i.e. allowed resources and allowed actions (service operations) on the resources)</w:t>
      </w:r>
      <w:r w:rsidRPr="000077FF">
        <w:t>, it checks that the additional scope matches the requested service operation.</w:t>
      </w:r>
    </w:p>
    <w:p w14:paraId="150C6DDF" w14:textId="77777777" w:rsidR="006B5E09" w:rsidRDefault="006B5E09" w:rsidP="006B5E09">
      <w:pPr>
        <w:pStyle w:val="B3"/>
      </w:pPr>
      <w:r w:rsidRPr="006B3427">
        <w:t>-</w:t>
      </w:r>
      <w:r w:rsidRPr="006B3427">
        <w:tab/>
        <w:t>It checks that the access token has not expired by verifying the expiration time in the access token against the current data/time</w:t>
      </w:r>
      <w:r w:rsidRPr="00953777">
        <w:t>.</w:t>
      </w:r>
    </w:p>
    <w:p w14:paraId="18DFCFFE" w14:textId="77777777" w:rsidR="006B5E09" w:rsidRDefault="006B5E09" w:rsidP="006B5E09">
      <w:pPr>
        <w:pStyle w:val="B3"/>
      </w:pPr>
      <w:r>
        <w:t>-</w:t>
      </w:r>
      <w:r>
        <w:tab/>
        <w:t xml:space="preserve">If the CCA is present in the service request, it </w:t>
      </w:r>
      <w:r>
        <w:rPr>
          <w:lang w:val="en-US"/>
        </w:rPr>
        <w:t xml:space="preserve">may verify the CCA as specified in clause 13.3.8.3 </w:t>
      </w:r>
      <w:r>
        <w:t xml:space="preserve">and that the subject claim (i.e., </w:t>
      </w:r>
      <w:r w:rsidRPr="00C552E0">
        <w:t>the NF Instance Id of the NF Service Consumer</w:t>
      </w:r>
      <w:r>
        <w:t>) in the access token matches the subject claim in the CCA.</w:t>
      </w:r>
    </w:p>
    <w:p w14:paraId="13F3ECF5" w14:textId="5D3AFDCA" w:rsidR="00CE2D90" w:rsidRDefault="006B5E09" w:rsidP="006B5E09">
      <w:r>
        <w:t>3.</w:t>
      </w:r>
      <w:r>
        <w:tab/>
        <w:t>If the verification is successful, the NF Service Producer shall execute the requested service and responds back to the NF Service Consumer.</w:t>
      </w:r>
      <w:r w:rsidRPr="00552112">
        <w:rPr>
          <w:rFonts w:hint="eastAsia"/>
        </w:rPr>
        <w:t xml:space="preserve"> </w:t>
      </w:r>
      <w:r>
        <w:rPr>
          <w:rFonts w:hint="eastAsia"/>
        </w:rPr>
        <w:t>Otherwise</w:t>
      </w:r>
      <w:r>
        <w:t>,</w:t>
      </w:r>
      <w:r>
        <w:rPr>
          <w:rFonts w:hint="eastAsia"/>
        </w:rPr>
        <w:t xml:space="preserv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p>
    <w:bookmarkEnd w:id="123"/>
    <w:p w14:paraId="799DAF2D" w14:textId="77777777"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3 ***</w:t>
      </w:r>
      <w:r>
        <w:rPr>
          <w:rStyle w:val="eop"/>
          <w:rFonts w:ascii="Arial" w:hAnsi="Arial" w:cs="Arial"/>
          <w:color w:val="00B0F0"/>
          <w:sz w:val="32"/>
          <w:szCs w:val="32"/>
          <w:shd w:val="clear" w:color="auto" w:fill="FFFFFF"/>
        </w:rPr>
        <w:t> </w:t>
      </w:r>
    </w:p>
    <w:p w14:paraId="31565CF1" w14:textId="77777777" w:rsidR="002D2E51" w:rsidRDefault="002D2E51" w:rsidP="002D2E51">
      <w:pPr>
        <w:rPr>
          <w:noProof/>
        </w:rPr>
      </w:pPr>
    </w:p>
    <w:p w14:paraId="59384C50" w14:textId="77777777"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BEGIN OF CHANGES 4 ***</w:t>
      </w:r>
    </w:p>
    <w:p w14:paraId="13784C90" w14:textId="77777777" w:rsidR="00A20D6E" w:rsidRDefault="00A20D6E" w:rsidP="007712C9">
      <w:pPr>
        <w:pStyle w:val="Heading3"/>
      </w:pPr>
      <w:bookmarkStart w:id="204" w:name="_Toc19634902"/>
      <w:bookmarkStart w:id="205" w:name="_Toc26875970"/>
      <w:bookmarkStart w:id="206" w:name="_Toc35528737"/>
      <w:bookmarkStart w:id="207" w:name="_Toc35533498"/>
      <w:bookmarkStart w:id="208" w:name="_Toc45028867"/>
      <w:bookmarkStart w:id="209" w:name="_Toc45274532"/>
      <w:bookmarkStart w:id="210" w:name="_Toc45275119"/>
      <w:bookmarkStart w:id="211" w:name="_Toc51168377"/>
      <w:bookmarkStart w:id="212" w:name="_Toc161838385"/>
    </w:p>
    <w:p w14:paraId="333CF6E3" w14:textId="77777777" w:rsidR="00D75753" w:rsidRDefault="00D75753" w:rsidP="00D75753"/>
    <w:p w14:paraId="6EB37377" w14:textId="77777777" w:rsidR="00D75753" w:rsidRDefault="00D75753" w:rsidP="00D75753"/>
    <w:p w14:paraId="1232DF9F" w14:textId="77777777" w:rsidR="00FD0DF1" w:rsidRPr="000D21AC" w:rsidRDefault="00FD0DF1" w:rsidP="00FD0DF1">
      <w:pPr>
        <w:pStyle w:val="Heading3"/>
      </w:pPr>
      <w:bookmarkStart w:id="213" w:name="_Toc178181553"/>
      <w:r>
        <w:t>14.3.1</w:t>
      </w:r>
      <w:r>
        <w:tab/>
        <w:t>General</w:t>
      </w:r>
      <w:bookmarkEnd w:id="213"/>
    </w:p>
    <w:p w14:paraId="44B9867E" w14:textId="77777777" w:rsidR="00FD0DF1" w:rsidRPr="00C63E70" w:rsidRDefault="00FD0DF1" w:rsidP="00FD0DF1">
      <w:r w:rsidRPr="00C63E70">
        <w:t xml:space="preserve">The following table illustrates the security related services </w:t>
      </w:r>
      <w:r>
        <w:t xml:space="preserve">for OAuth 2.0 </w:t>
      </w:r>
      <w:r w:rsidRPr="00C63E70">
        <w:t xml:space="preserve">that </w:t>
      </w:r>
      <w:r>
        <w:t>NRF</w:t>
      </w:r>
      <w:r w:rsidRPr="00C63E70">
        <w:t xml:space="preserve"> provides.</w:t>
      </w:r>
      <w:r>
        <w:t xml:space="preserve"> OAuth 2.0 based authorization is described in clause 13.4.1.</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0"/>
        <w:gridCol w:w="2552"/>
        <w:gridCol w:w="2409"/>
      </w:tblGrid>
      <w:tr w:rsidR="00FD0DF1" w:rsidRPr="00D26628" w14:paraId="0D22AA29" w14:textId="77777777" w:rsidTr="006D300C">
        <w:tc>
          <w:tcPr>
            <w:tcW w:w="1984" w:type="dxa"/>
            <w:tcBorders>
              <w:bottom w:val="single" w:sz="4" w:space="0" w:color="auto"/>
            </w:tcBorders>
          </w:tcPr>
          <w:p w14:paraId="1C695E4D" w14:textId="77777777" w:rsidR="00FD0DF1" w:rsidRPr="00D26628" w:rsidRDefault="00FD0DF1" w:rsidP="006D300C">
            <w:pPr>
              <w:pStyle w:val="TAH"/>
            </w:pPr>
            <w:r w:rsidRPr="00D26628">
              <w:t>Service Name</w:t>
            </w:r>
          </w:p>
        </w:tc>
        <w:tc>
          <w:tcPr>
            <w:tcW w:w="2410" w:type="dxa"/>
          </w:tcPr>
          <w:p w14:paraId="1153713D" w14:textId="77777777" w:rsidR="00FD0DF1" w:rsidRPr="00D26628" w:rsidRDefault="00FD0DF1" w:rsidP="006D300C">
            <w:pPr>
              <w:pStyle w:val="TAH"/>
            </w:pPr>
            <w:r w:rsidRPr="00D26628">
              <w:t>Service Operations</w:t>
            </w:r>
          </w:p>
        </w:tc>
        <w:tc>
          <w:tcPr>
            <w:tcW w:w="2552" w:type="dxa"/>
          </w:tcPr>
          <w:p w14:paraId="492BECA7" w14:textId="77777777" w:rsidR="00FD0DF1" w:rsidRPr="00D26628" w:rsidRDefault="00FD0DF1" w:rsidP="006D300C">
            <w:pPr>
              <w:pStyle w:val="TAH"/>
            </w:pPr>
            <w:r w:rsidRPr="00D26628">
              <w:t>Operation</w:t>
            </w:r>
            <w:r>
              <w:t xml:space="preserve"> </w:t>
            </w:r>
            <w:r w:rsidRPr="00D26628">
              <w:t>Semantics</w:t>
            </w:r>
          </w:p>
        </w:tc>
        <w:tc>
          <w:tcPr>
            <w:tcW w:w="2409" w:type="dxa"/>
          </w:tcPr>
          <w:p w14:paraId="3522A50D" w14:textId="77777777" w:rsidR="00FD0DF1" w:rsidRPr="00D26628" w:rsidRDefault="00FD0DF1" w:rsidP="006D300C">
            <w:pPr>
              <w:pStyle w:val="TAH"/>
            </w:pPr>
            <w:r w:rsidRPr="00D26628">
              <w:t>Example Consumer(s)</w:t>
            </w:r>
          </w:p>
        </w:tc>
      </w:tr>
      <w:tr w:rsidR="00FD0DF1" w:rsidRPr="00D26628" w14:paraId="3228626C" w14:textId="77777777" w:rsidTr="006D300C">
        <w:tc>
          <w:tcPr>
            <w:tcW w:w="1984" w:type="dxa"/>
          </w:tcPr>
          <w:p w14:paraId="05E6907C" w14:textId="77777777" w:rsidR="00FD0DF1" w:rsidRPr="00D26628" w:rsidRDefault="00FD0DF1" w:rsidP="006D300C">
            <w:pPr>
              <w:pStyle w:val="TAL"/>
              <w:jc w:val="center"/>
            </w:pPr>
            <w:proofErr w:type="spellStart"/>
            <w:r>
              <w:rPr>
                <w:rFonts w:hint="eastAsia"/>
              </w:rPr>
              <w:t>Nnrf_AccessToken</w:t>
            </w:r>
            <w:proofErr w:type="spellEnd"/>
          </w:p>
        </w:tc>
        <w:tc>
          <w:tcPr>
            <w:tcW w:w="2410" w:type="dxa"/>
          </w:tcPr>
          <w:p w14:paraId="79419140" w14:textId="77777777" w:rsidR="00FD0DF1" w:rsidRPr="00D26628" w:rsidRDefault="00FD0DF1" w:rsidP="006D300C">
            <w:pPr>
              <w:pStyle w:val="TAL"/>
              <w:jc w:val="center"/>
              <w:rPr>
                <w:lang w:eastAsia="zh-CN"/>
              </w:rPr>
            </w:pPr>
            <w:r>
              <w:t>Get</w:t>
            </w:r>
          </w:p>
        </w:tc>
        <w:tc>
          <w:tcPr>
            <w:tcW w:w="2552" w:type="dxa"/>
          </w:tcPr>
          <w:p w14:paraId="636E4AE5" w14:textId="77777777" w:rsidR="00FD0DF1" w:rsidRPr="00D26628" w:rsidRDefault="00FD0DF1" w:rsidP="006D300C">
            <w:pPr>
              <w:pStyle w:val="TAL"/>
              <w:jc w:val="center"/>
              <w:rPr>
                <w:lang w:eastAsia="zh-CN"/>
              </w:rPr>
            </w:pPr>
            <w:r>
              <w:rPr>
                <w:rFonts w:hint="eastAsia"/>
              </w:rPr>
              <w:t>Request/Response</w:t>
            </w:r>
          </w:p>
        </w:tc>
        <w:tc>
          <w:tcPr>
            <w:tcW w:w="2409" w:type="dxa"/>
          </w:tcPr>
          <w:p w14:paraId="193C1CC5" w14:textId="77777777" w:rsidR="00FD0DF1" w:rsidRPr="00D26628" w:rsidRDefault="00FD0DF1" w:rsidP="006D300C">
            <w:pPr>
              <w:pStyle w:val="TAL"/>
              <w:jc w:val="center"/>
              <w:rPr>
                <w:lang w:eastAsia="zh-CN"/>
              </w:rPr>
            </w:pPr>
            <w:r w:rsidRPr="00050CA8">
              <w:rPr>
                <w:lang w:eastAsia="zh-CN"/>
              </w:rPr>
              <w:t>AMF, SMF, PCF, NEF, NSSF, SMSF, AUSF</w:t>
            </w:r>
          </w:p>
        </w:tc>
      </w:tr>
      <w:tr w:rsidR="00FD0DF1" w:rsidRPr="00D26628" w14:paraId="6A8DD19E" w14:textId="77777777" w:rsidTr="006D300C">
        <w:trPr>
          <w:ins w:id="214" w:author="Author"/>
        </w:trPr>
        <w:tc>
          <w:tcPr>
            <w:tcW w:w="1984" w:type="dxa"/>
          </w:tcPr>
          <w:p w14:paraId="02359210" w14:textId="77777777" w:rsidR="00FD0DF1" w:rsidRDefault="00FD0DF1" w:rsidP="006D300C">
            <w:pPr>
              <w:pStyle w:val="TAL"/>
              <w:jc w:val="center"/>
              <w:rPr>
                <w:ins w:id="215" w:author="Author"/>
              </w:rPr>
            </w:pPr>
          </w:p>
        </w:tc>
        <w:tc>
          <w:tcPr>
            <w:tcW w:w="2410" w:type="dxa"/>
          </w:tcPr>
          <w:p w14:paraId="5C3126E3" w14:textId="372D0D27" w:rsidR="00FD0DF1" w:rsidRDefault="004B316B" w:rsidP="006D300C">
            <w:pPr>
              <w:pStyle w:val="TAL"/>
              <w:jc w:val="center"/>
              <w:rPr>
                <w:ins w:id="216" w:author="Author"/>
              </w:rPr>
            </w:pPr>
            <w:proofErr w:type="spellStart"/>
            <w:ins w:id="217" w:author="Author">
              <w:r>
                <w:t>Retrieve</w:t>
              </w:r>
            </w:ins>
            <w:ins w:id="218" w:author="Mohsin_r4" w:date="2024-10-16T11:41:00Z">
              <w:r w:rsidR="003E5DB1">
                <w:t>Certificate</w:t>
              </w:r>
            </w:ins>
            <w:proofErr w:type="spellEnd"/>
          </w:p>
        </w:tc>
        <w:tc>
          <w:tcPr>
            <w:tcW w:w="2552" w:type="dxa"/>
          </w:tcPr>
          <w:p w14:paraId="64ADB058" w14:textId="72B03FCF" w:rsidR="00FD0DF1" w:rsidRDefault="004B316B" w:rsidP="006D300C">
            <w:pPr>
              <w:pStyle w:val="TAL"/>
              <w:jc w:val="center"/>
              <w:rPr>
                <w:ins w:id="219" w:author="Author"/>
              </w:rPr>
            </w:pPr>
            <w:ins w:id="220" w:author="Author">
              <w:r>
                <w:rPr>
                  <w:rFonts w:hint="eastAsia"/>
                </w:rPr>
                <w:t>Request/Response</w:t>
              </w:r>
            </w:ins>
          </w:p>
        </w:tc>
        <w:tc>
          <w:tcPr>
            <w:tcW w:w="2409" w:type="dxa"/>
          </w:tcPr>
          <w:p w14:paraId="76530904" w14:textId="14437E08" w:rsidR="00FD0DF1" w:rsidRPr="00050CA8" w:rsidRDefault="004B316B" w:rsidP="006D300C">
            <w:pPr>
              <w:pStyle w:val="TAL"/>
              <w:jc w:val="center"/>
              <w:rPr>
                <w:ins w:id="221" w:author="Author"/>
                <w:lang w:eastAsia="zh-CN"/>
              </w:rPr>
            </w:pPr>
            <w:ins w:id="222" w:author="Author">
              <w:r w:rsidRPr="00050CA8">
                <w:rPr>
                  <w:lang w:eastAsia="zh-CN"/>
                </w:rPr>
                <w:t>AMF, SMF, PCF, NEF, NSSF, SMSF, AUSF</w:t>
              </w:r>
            </w:ins>
            <w:ins w:id="223" w:author="Nokia4" w:date="2024-11-12T22:43:00Z" w16du:dateUtc="2024-11-12T21:43:00Z">
              <w:r w:rsidR="00DE72B7">
                <w:rPr>
                  <w:lang w:eastAsia="zh-CN"/>
                </w:rPr>
                <w:t xml:space="preserve">, </w:t>
              </w:r>
              <w:commentRangeStart w:id="224"/>
              <w:r w:rsidR="00DE72B7">
                <w:rPr>
                  <w:lang w:eastAsia="zh-CN"/>
                </w:rPr>
                <w:t>NRF</w:t>
              </w:r>
              <w:commentRangeEnd w:id="224"/>
              <w:r w:rsidR="00660DFE">
                <w:rPr>
                  <w:rStyle w:val="CommentReference"/>
                  <w:rFonts w:ascii="Times New Roman" w:hAnsi="Times New Roman"/>
                </w:rPr>
                <w:commentReference w:id="224"/>
              </w:r>
            </w:ins>
          </w:p>
        </w:tc>
      </w:tr>
    </w:tbl>
    <w:p w14:paraId="52548D32" w14:textId="77777777" w:rsidR="00FD0DF1" w:rsidRDefault="00FD0DF1" w:rsidP="00FD0DF1"/>
    <w:p w14:paraId="39AE604D" w14:textId="3323AD27" w:rsidR="00D75753" w:rsidRDefault="00FD0DF1" w:rsidP="00D75753">
      <w:pPr>
        <w:rPr>
          <w:ins w:id="225" w:author="Nokia5" w:date="2024-11-13T20:57:00Z" w16du:dateUtc="2024-11-13T19:57:00Z"/>
        </w:rPr>
      </w:pPr>
      <w:r>
        <w:t>The complete list of NRF services is defined in TS 23.501 [2], clause 7.2.6, and further refined in TS 23.502 [8], clause 5.2.7.</w:t>
      </w:r>
    </w:p>
    <w:p w14:paraId="4F1337FA" w14:textId="18DE29C4" w:rsidR="00F41482" w:rsidRDefault="00F41482" w:rsidP="00E17DC9">
      <w:pPr>
        <w:pStyle w:val="EditorsNote"/>
      </w:pPr>
      <w:ins w:id="226" w:author="Nokia5" w:date="2024-11-13T20:57:00Z" w16du:dateUtc="2024-11-13T19:57:00Z">
        <w:r>
          <w:t xml:space="preserve">Editor’s Note: It is </w:t>
        </w:r>
      </w:ins>
      <w:ins w:id="227" w:author="Nokia5" w:date="2024-11-14T00:26:00Z" w16du:dateUtc="2024-11-13T23:26:00Z">
        <w:r w:rsidR="00E14517">
          <w:t>FFS</w:t>
        </w:r>
      </w:ins>
      <w:ins w:id="228" w:author="Nokia5" w:date="2024-11-13T20:57:00Z" w16du:dateUtc="2024-11-13T19:57:00Z">
        <w:r>
          <w:t xml:space="preserve">, if </w:t>
        </w:r>
        <w:proofErr w:type="spellStart"/>
        <w:r>
          <w:t>AccessToken</w:t>
        </w:r>
        <w:proofErr w:type="spellEnd"/>
        <w:r>
          <w:t xml:space="preserve"> service is the correct service</w:t>
        </w:r>
      </w:ins>
      <w:ins w:id="229" w:author="Nokia5" w:date="2024-11-13T20:58:00Z" w16du:dateUtc="2024-11-13T19:58:00Z">
        <w:r>
          <w:t xml:space="preserve"> for adding a management operation.</w:t>
        </w:r>
      </w:ins>
    </w:p>
    <w:p w14:paraId="2B57B610" w14:textId="4454740B" w:rsidR="00D75753" w:rsidRDefault="005A4B23" w:rsidP="00E17DC9">
      <w:pPr>
        <w:pStyle w:val="EditorsNote"/>
        <w:rPr>
          <w:ins w:id="230" w:author="Nokia5" w:date="2024-11-13T21:01:00Z" w16du:dateUtc="2024-11-13T20:01:00Z"/>
        </w:rPr>
      </w:pPr>
      <w:ins w:id="231" w:author="Nokia5" w:date="2024-11-13T20:59:00Z" w16du:dateUtc="2024-11-13T19:59:00Z">
        <w:r>
          <w:t xml:space="preserve">Editor’s Note: </w:t>
        </w:r>
      </w:ins>
      <w:ins w:id="232" w:author="Nokia5" w:date="2024-11-14T00:26:00Z" w16du:dateUtc="2024-11-13T23:26:00Z">
        <w:r w:rsidR="00E14517">
          <w:t>I</w:t>
        </w:r>
      </w:ins>
      <w:ins w:id="233" w:author="Nokia5" w:date="2024-11-13T20:59:00Z" w16du:dateUtc="2024-11-13T19:59:00Z">
        <w:r>
          <w:t xml:space="preserve">t is </w:t>
        </w:r>
      </w:ins>
      <w:ins w:id="234" w:author="Nokia5" w:date="2024-11-14T00:26:00Z" w16du:dateUtc="2024-11-13T23:26:00Z">
        <w:r w:rsidR="00E14517">
          <w:t>FFS</w:t>
        </w:r>
      </w:ins>
      <w:ins w:id="235" w:author="Nokia5" w:date="2024-11-13T20:59:00Z" w16du:dateUtc="2024-11-13T19:59:00Z">
        <w:r>
          <w:t xml:space="preserve">, </w:t>
        </w:r>
      </w:ins>
      <w:ins w:id="236" w:author="Nokia5" w:date="2024-11-14T00:23:00Z" w16du:dateUtc="2024-11-13T23:23:00Z">
        <w:r w:rsidR="00E32D76">
          <w:t>which fields</w:t>
        </w:r>
      </w:ins>
      <w:ins w:id="237" w:author="Nokia5" w:date="2024-11-13T20:59:00Z" w16du:dateUtc="2024-11-13T19:59:00Z">
        <w:r>
          <w:t xml:space="preserve"> the </w:t>
        </w:r>
      </w:ins>
      <w:ins w:id="238" w:author="Nokia5" w:date="2024-11-14T00:22:00Z" w16du:dateUtc="2024-11-13T23:22:00Z">
        <w:r w:rsidR="00DD2310">
          <w:t xml:space="preserve">OAuth 2.0 token </w:t>
        </w:r>
      </w:ins>
      <w:ins w:id="239" w:author="Nokia5" w:date="2024-11-13T21:00:00Z" w16du:dateUtc="2024-11-13T20:00:00Z">
        <w:r>
          <w:t>should include</w:t>
        </w:r>
      </w:ins>
      <w:ins w:id="240" w:author="Nokia5" w:date="2024-11-14T00:22:00Z" w16du:dateUtc="2024-11-13T23:22:00Z">
        <w:r w:rsidR="00E32D76">
          <w:t xml:space="preserve">, </w:t>
        </w:r>
      </w:ins>
      <w:ins w:id="241" w:author="Nokia5" w:date="2024-11-14T00:24:00Z" w16du:dateUtc="2024-11-13T23:24:00Z">
        <w:r w:rsidR="00E32D76">
          <w:t xml:space="preserve">e.g. </w:t>
        </w:r>
      </w:ins>
      <w:ins w:id="242" w:author="Nokia5" w:date="2024-11-14T00:25:00Z" w16du:dateUtc="2024-11-13T23:25:00Z">
        <w:r w:rsidR="00E14517">
          <w:t xml:space="preserve">URIs or key ids, to allow for identification or location of </w:t>
        </w:r>
      </w:ins>
      <w:ins w:id="243" w:author="Nokia5" w:date="2024-11-14T00:23:00Z" w16du:dateUtc="2024-11-13T23:23:00Z">
        <w:r w:rsidR="00E32D76">
          <w:t xml:space="preserve">the </w:t>
        </w:r>
      </w:ins>
      <w:ins w:id="244" w:author="Nokia5" w:date="2024-11-13T21:09:00Z" w16du:dateUtc="2024-11-13T20:09:00Z">
        <w:r w:rsidR="00FD437E">
          <w:t>public key/cert of the access token issuer</w:t>
        </w:r>
      </w:ins>
      <w:ins w:id="245" w:author="Nokia5" w:date="2024-11-13T21:00:00Z" w16du:dateUtc="2024-11-13T20:00:00Z">
        <w:r>
          <w:t xml:space="preserve">. </w:t>
        </w:r>
      </w:ins>
      <w:ins w:id="246" w:author="Nokia5" w:date="2024-11-14T00:26:00Z" w16du:dateUtc="2024-11-13T23:26:00Z">
        <w:r w:rsidR="00E14517">
          <w:t>To be considered, c</w:t>
        </w:r>
      </w:ins>
      <w:ins w:id="247" w:author="Nokia5" w:date="2024-11-13T21:00:00Z" w16du:dateUtc="2024-11-13T20:00:00Z">
        <w:r>
          <w:t>ertificates may be managed by a dif</w:t>
        </w:r>
      </w:ins>
      <w:ins w:id="248" w:author="Nokia5" w:date="2024-11-13T21:01:00Z" w16du:dateUtc="2024-11-13T20:01:00Z">
        <w:r>
          <w:t>ferent entity than the NRF.</w:t>
        </w:r>
      </w:ins>
    </w:p>
    <w:p w14:paraId="40AD67B9" w14:textId="2CF22317" w:rsidR="00E541AF" w:rsidRDefault="00C22D7C" w:rsidP="00E17DC9">
      <w:pPr>
        <w:pStyle w:val="EditorsNote"/>
        <w:rPr>
          <w:ins w:id="249" w:author="Nokia5" w:date="2024-11-13T21:04:00Z" w16du:dateUtc="2024-11-13T20:04:00Z"/>
        </w:rPr>
      </w:pPr>
      <w:ins w:id="250" w:author="Nokia5" w:date="2024-11-13T21:01:00Z" w16du:dateUtc="2024-11-13T20:01:00Z">
        <w:r>
          <w:t xml:space="preserve">Editor’s Note: it is </w:t>
        </w:r>
      </w:ins>
      <w:ins w:id="251" w:author="Nokia5" w:date="2024-11-14T00:27:00Z" w16du:dateUtc="2024-11-13T23:27:00Z">
        <w:r w:rsidR="00D0293D">
          <w:t>FFS</w:t>
        </w:r>
      </w:ins>
      <w:ins w:id="252" w:author="Nokia5" w:date="2024-11-13T21:01:00Z" w16du:dateUtc="2024-11-13T20:01:00Z">
        <w:r>
          <w:t>, whether</w:t>
        </w:r>
      </w:ins>
      <w:ins w:id="253" w:author="Nokia5" w:date="2024-11-13T21:02:00Z" w16du:dateUtc="2024-11-13T20:02:00Z">
        <w:r>
          <w:t xml:space="preserve"> a NF Service Producer has only one</w:t>
        </w:r>
      </w:ins>
      <w:ins w:id="254" w:author="Nokia5" w:date="2024-11-13T21:01:00Z" w16du:dateUtc="2024-11-13T20:01:00Z">
        <w:r>
          <w:t xml:space="preserve"> certificate</w:t>
        </w:r>
      </w:ins>
      <w:ins w:id="255" w:author="Nokia5" w:date="2024-11-13T21:02:00Z" w16du:dateUtc="2024-11-13T20:02:00Z">
        <w:r>
          <w:t>/public key available</w:t>
        </w:r>
      </w:ins>
      <w:ins w:id="256" w:author="Nokia5" w:date="2024-11-13T21:03:00Z" w16du:dateUtc="2024-11-13T20:03:00Z">
        <w:r w:rsidR="00E541AF">
          <w:t xml:space="preserve">, which can result in a failure and delay for fetching a </w:t>
        </w:r>
      </w:ins>
      <w:ins w:id="257" w:author="Nokia5" w:date="2024-11-13T21:04:00Z" w16du:dateUtc="2024-11-13T20:04:00Z">
        <w:r w:rsidR="00E541AF">
          <w:t>new cert/pub key</w:t>
        </w:r>
      </w:ins>
      <w:ins w:id="258" w:author="Nokia5" w:date="2024-11-13T21:02:00Z" w16du:dateUtc="2024-11-13T20:02:00Z">
        <w:r>
          <w:t xml:space="preserve"> or </w:t>
        </w:r>
      </w:ins>
      <w:ins w:id="259" w:author="Nokia5" w:date="2024-11-13T21:04:00Z" w16du:dateUtc="2024-11-13T20:04:00Z">
        <w:r w:rsidR="00E541AF">
          <w:t>if NF Service Producers should have at least two certificates of potential access token issuers.</w:t>
        </w:r>
      </w:ins>
      <w:ins w:id="260" w:author="Nokia5" w:date="2024-11-13T21:45:00Z" w16du:dateUtc="2024-11-13T20:45:00Z">
        <w:r w:rsidR="003E21C4">
          <w:t xml:space="preserve"> Also to support different NF services, the NRF may have several certificates (</w:t>
        </w:r>
        <w:proofErr w:type="spellStart"/>
        <w:r w:rsidR="003E21C4">
          <w:t>eg</w:t>
        </w:r>
        <w:proofErr w:type="spellEnd"/>
        <w:r w:rsidR="003E21C4">
          <w:t xml:space="preserve"> slice specific).</w:t>
        </w:r>
      </w:ins>
    </w:p>
    <w:p w14:paraId="6D2567CF" w14:textId="0C191204" w:rsidR="005A4B23" w:rsidRPr="00D75753" w:rsidRDefault="00E541AF" w:rsidP="00E17DC9">
      <w:pPr>
        <w:pStyle w:val="EditorsNote"/>
      </w:pPr>
      <w:ins w:id="261" w:author="Nokia5" w:date="2024-11-13T21:04:00Z" w16du:dateUtc="2024-11-13T20:04:00Z">
        <w:r>
          <w:t xml:space="preserve">Editor’s Note: </w:t>
        </w:r>
      </w:ins>
      <w:ins w:id="262" w:author="Nokia5" w:date="2024-11-13T21:05:00Z" w16du:dateUtc="2024-11-13T20:05:00Z">
        <w:r>
          <w:t xml:space="preserve">It is </w:t>
        </w:r>
      </w:ins>
      <w:ins w:id="263" w:author="Nokia5" w:date="2024-11-14T00:28:00Z" w16du:dateUtc="2024-11-13T23:28:00Z">
        <w:r w:rsidR="00D0293D">
          <w:t>FFS</w:t>
        </w:r>
      </w:ins>
      <w:ins w:id="264" w:author="Nokia5" w:date="2024-11-13T21:05:00Z" w16du:dateUtc="2024-11-13T20:05:00Z">
        <w:r>
          <w:t xml:space="preserve"> if a NF Service Producer can </w:t>
        </w:r>
        <w:r w:rsidR="009355AD">
          <w:t>should be able to</w:t>
        </w:r>
        <w:r>
          <w:t xml:space="preserve"> subscribe for updates o</w:t>
        </w:r>
        <w:r w:rsidR="009355AD">
          <w:t xml:space="preserve">f NRF </w:t>
        </w:r>
      </w:ins>
      <w:ins w:id="265" w:author="Nokia5" w:date="2024-11-13T21:10:00Z" w16du:dateUtc="2024-11-13T20:10:00Z">
        <w:r w:rsidR="005915C2">
          <w:t xml:space="preserve">cert/pub </w:t>
        </w:r>
      </w:ins>
      <w:ins w:id="266" w:author="Nokia5" w:date="2024-11-13T21:05:00Z" w16du:dateUtc="2024-11-13T20:05:00Z">
        <w:r w:rsidR="009355AD">
          <w:t>keys</w:t>
        </w:r>
      </w:ins>
      <w:ins w:id="267" w:author="Nokia5" w:date="2024-11-13T21:11:00Z" w16du:dateUtc="2024-11-13T20:11:00Z">
        <w:r w:rsidR="005915C2">
          <w:t>, request status of a stored cert/pub key</w:t>
        </w:r>
      </w:ins>
      <w:ins w:id="268" w:author="Nokia5" w:date="2024-11-13T21:05:00Z" w16du:dateUtc="2024-11-13T20:05:00Z">
        <w:r w:rsidR="009355AD">
          <w:t>.</w:t>
        </w:r>
      </w:ins>
      <w:ins w:id="269" w:author="Nokia5" w:date="2024-11-13T21:02:00Z" w16du:dateUtc="2024-11-13T20:02:00Z">
        <w:r w:rsidR="00C22D7C">
          <w:t xml:space="preserve"> </w:t>
        </w:r>
      </w:ins>
    </w:p>
    <w:bookmarkEnd w:id="204"/>
    <w:bookmarkEnd w:id="205"/>
    <w:bookmarkEnd w:id="206"/>
    <w:bookmarkEnd w:id="207"/>
    <w:bookmarkEnd w:id="208"/>
    <w:bookmarkEnd w:id="209"/>
    <w:bookmarkEnd w:id="210"/>
    <w:bookmarkEnd w:id="211"/>
    <w:bookmarkEnd w:id="212"/>
    <w:p w14:paraId="51E98342" w14:textId="77777777"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4 ***</w:t>
      </w:r>
      <w:r>
        <w:rPr>
          <w:rStyle w:val="eop"/>
          <w:rFonts w:ascii="Arial" w:hAnsi="Arial" w:cs="Arial"/>
          <w:color w:val="00B0F0"/>
          <w:sz w:val="32"/>
          <w:szCs w:val="32"/>
          <w:shd w:val="clear" w:color="auto" w:fill="FFFFFF"/>
        </w:rPr>
        <w:t> </w:t>
      </w:r>
    </w:p>
    <w:p w14:paraId="065D68C0" w14:textId="77777777" w:rsidR="002D2E51" w:rsidRDefault="002D2E51" w:rsidP="002D2E51"/>
    <w:p w14:paraId="48884532" w14:textId="1A4D108C"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BEGIN OF CHANGES 5 ***</w:t>
      </w:r>
    </w:p>
    <w:p w14:paraId="72B62A8B" w14:textId="239F0D6E" w:rsidR="008F03E5" w:rsidRPr="007B2410" w:rsidRDefault="008F03E5" w:rsidP="008F03E5">
      <w:pPr>
        <w:pStyle w:val="Heading3"/>
        <w:rPr>
          <w:ins w:id="270" w:author="Author"/>
        </w:rPr>
      </w:pPr>
      <w:bookmarkStart w:id="271" w:name="_Toc19634903"/>
      <w:bookmarkStart w:id="272" w:name="_Toc26875971"/>
      <w:bookmarkStart w:id="273" w:name="_Toc35528738"/>
      <w:bookmarkStart w:id="274" w:name="_Toc35533499"/>
      <w:bookmarkStart w:id="275" w:name="_Toc45028868"/>
      <w:bookmarkStart w:id="276" w:name="_Toc45274533"/>
      <w:bookmarkStart w:id="277" w:name="_Toc45275120"/>
      <w:bookmarkStart w:id="278" w:name="_Toc51168378"/>
      <w:bookmarkStart w:id="279" w:name="_Toc153373697"/>
      <w:ins w:id="280" w:author="Author">
        <w:r>
          <w:t>14.3.</w:t>
        </w:r>
        <w:r w:rsidRPr="008E2DA8">
          <w:rPr>
            <w:highlight w:val="yellow"/>
          </w:rPr>
          <w:t>X</w:t>
        </w:r>
        <w:r>
          <w:tab/>
        </w:r>
        <w:proofErr w:type="spellStart"/>
        <w:r w:rsidRPr="007B2410">
          <w:t>Nnrf_</w:t>
        </w:r>
        <w:r>
          <w:t>AccessToken_Retrieve</w:t>
        </w:r>
      </w:ins>
      <w:ins w:id="281" w:author="Mohsin_5" w:date="2024-10-31T11:49:00Z">
        <w:r w:rsidR="0042534D">
          <w:t>Certificate</w:t>
        </w:r>
      </w:ins>
      <w:proofErr w:type="spellEnd"/>
      <w:ins w:id="282" w:author="Author">
        <w:r>
          <w:t xml:space="preserve"> Service Operation</w:t>
        </w:r>
        <w:bookmarkEnd w:id="271"/>
        <w:bookmarkEnd w:id="272"/>
        <w:bookmarkEnd w:id="273"/>
        <w:bookmarkEnd w:id="274"/>
        <w:bookmarkEnd w:id="275"/>
        <w:bookmarkEnd w:id="276"/>
        <w:bookmarkEnd w:id="277"/>
        <w:bookmarkEnd w:id="278"/>
        <w:bookmarkEnd w:id="279"/>
      </w:ins>
    </w:p>
    <w:p w14:paraId="518B06BD" w14:textId="399B80A6" w:rsidR="008F03E5" w:rsidRPr="007B2410" w:rsidRDefault="008F03E5" w:rsidP="008F03E5">
      <w:pPr>
        <w:rPr>
          <w:ins w:id="283" w:author="Author"/>
          <w:lang w:eastAsia="zh-CN"/>
        </w:rPr>
      </w:pPr>
      <w:ins w:id="284" w:author="Author">
        <w:r w:rsidRPr="007B2410">
          <w:rPr>
            <w:b/>
            <w:lang w:eastAsia="zh-CN"/>
          </w:rPr>
          <w:t xml:space="preserve">Service Operation name: </w:t>
        </w:r>
        <w:proofErr w:type="spellStart"/>
        <w:r w:rsidRPr="007B2410">
          <w:rPr>
            <w:lang w:eastAsia="zh-CN"/>
          </w:rPr>
          <w:t>Nnrf_</w:t>
        </w:r>
        <w:r>
          <w:rPr>
            <w:lang w:eastAsia="zh-CN"/>
          </w:rPr>
          <w:t>AccessToken_Retrieve</w:t>
        </w:r>
      </w:ins>
      <w:ins w:id="285" w:author="Mohsin_5" w:date="2024-10-31T11:49:00Z">
        <w:r w:rsidR="0042534D">
          <w:rPr>
            <w:lang w:eastAsia="zh-CN"/>
          </w:rPr>
          <w:t>Certificate</w:t>
        </w:r>
      </w:ins>
      <w:proofErr w:type="spellEnd"/>
      <w:ins w:id="286" w:author="Author">
        <w:r>
          <w:rPr>
            <w:lang w:eastAsia="zh-CN"/>
          </w:rPr>
          <w:t>.</w:t>
        </w:r>
      </w:ins>
    </w:p>
    <w:p w14:paraId="5D8E5E65" w14:textId="4D6090EF" w:rsidR="008F03E5" w:rsidRPr="007B2410" w:rsidRDefault="008F03E5" w:rsidP="008F03E5">
      <w:pPr>
        <w:rPr>
          <w:ins w:id="287" w:author="Author"/>
        </w:rPr>
      </w:pPr>
      <w:ins w:id="288" w:author="Author">
        <w:r w:rsidRPr="007B2410">
          <w:rPr>
            <w:b/>
          </w:rPr>
          <w:t xml:space="preserve">Description: </w:t>
        </w:r>
        <w:r w:rsidRPr="007B2410">
          <w:t xml:space="preserve">NF </w:t>
        </w:r>
        <w:r>
          <w:t>Service C</w:t>
        </w:r>
        <w:r w:rsidRPr="007B2410">
          <w:t xml:space="preserve">onsumer </w:t>
        </w:r>
        <w:r>
          <w:t xml:space="preserve">requests </w:t>
        </w:r>
        <w:r w:rsidRPr="007B2410">
          <w:t>NRF</w:t>
        </w:r>
        <w:r>
          <w:t xml:space="preserve"> to provide public key to validate the signature of the Access Token.</w:t>
        </w:r>
      </w:ins>
    </w:p>
    <w:p w14:paraId="39C82B73" w14:textId="3EA4A5D6" w:rsidR="008F03E5" w:rsidRPr="007B2410" w:rsidRDefault="008F03E5" w:rsidP="008F03E5">
      <w:pPr>
        <w:rPr>
          <w:ins w:id="289" w:author="Author"/>
        </w:rPr>
      </w:pPr>
      <w:ins w:id="290" w:author="Author">
        <w:r w:rsidRPr="007B2410">
          <w:rPr>
            <w:b/>
          </w:rPr>
          <w:t>Inputs, Required:</w:t>
        </w:r>
        <w:r w:rsidRPr="007B2410">
          <w:rPr>
            <w:lang w:eastAsia="zh-CN"/>
          </w:rPr>
          <w:t xml:space="preserve"> </w:t>
        </w:r>
        <w:r>
          <w:t>the</w:t>
        </w:r>
        <w:r w:rsidRPr="001E03B6">
          <w:t xml:space="preserve"> </w:t>
        </w:r>
        <w:r>
          <w:t>NF Instance Id of the token issuer NRF</w:t>
        </w:r>
      </w:ins>
      <w:ins w:id="291" w:author="Nokia4" w:date="2024-11-12T22:41:00Z" w16du:dateUtc="2024-11-12T21:41:00Z">
        <w:r w:rsidR="00DE72B7" w:rsidRPr="0024471D">
          <w:t>, the key identifier (Key ID from the Header Parameter of the JOSE header of the access token)</w:t>
        </w:r>
      </w:ins>
      <w:ins w:id="292" w:author="Nokia4" w:date="2024-11-12T22:45:00Z" w16du:dateUtc="2024-11-12T21:45:00Z">
        <w:r w:rsidR="00660DFE">
          <w:t>, reason for request</w:t>
        </w:r>
      </w:ins>
      <w:ins w:id="293" w:author="Author">
        <w:r w:rsidRPr="007B2410">
          <w:rPr>
            <w:lang w:eastAsia="zh-CN"/>
          </w:rPr>
          <w:t>.</w:t>
        </w:r>
      </w:ins>
    </w:p>
    <w:p w14:paraId="4F379DB0" w14:textId="22E1CA99" w:rsidR="008F03E5" w:rsidRPr="007B2410" w:rsidRDefault="008F03E5" w:rsidP="008F03E5">
      <w:pPr>
        <w:rPr>
          <w:ins w:id="294" w:author="Author"/>
          <w:lang w:eastAsia="zh-CN"/>
        </w:rPr>
      </w:pPr>
      <w:ins w:id="295" w:author="Author">
        <w:r w:rsidRPr="007B2410">
          <w:rPr>
            <w:b/>
          </w:rPr>
          <w:t>Inputs, Optional:</w:t>
        </w:r>
        <w:r>
          <w:rPr>
            <w:b/>
          </w:rPr>
          <w:t xml:space="preserve"> </w:t>
        </w:r>
      </w:ins>
      <w:ins w:id="296" w:author="Nokia4" w:date="2024-11-12T22:42:00Z" w16du:dateUtc="2024-11-12T21:42:00Z">
        <w:r w:rsidR="00DE72B7" w:rsidRPr="00DE72B7">
          <w:t>UUID of NF Service Producer.</w:t>
        </w:r>
      </w:ins>
      <w:ins w:id="297" w:author="Author">
        <w:del w:id="298" w:author="Nokia4" w:date="2024-11-12T22:42:00Z" w16du:dateUtc="2024-11-12T21:42:00Z">
          <w:r w:rsidDel="00DE72B7">
            <w:delText>None</w:delText>
          </w:r>
        </w:del>
        <w:r>
          <w:t>.</w:t>
        </w:r>
      </w:ins>
    </w:p>
    <w:p w14:paraId="23A94AA5" w14:textId="562E65F1" w:rsidR="008F03E5" w:rsidRPr="007B2410" w:rsidRDefault="008F03E5" w:rsidP="008F03E5">
      <w:pPr>
        <w:rPr>
          <w:ins w:id="299" w:author="Author"/>
        </w:rPr>
      </w:pPr>
      <w:ins w:id="300" w:author="Author">
        <w:r w:rsidRPr="007B2410">
          <w:rPr>
            <w:b/>
          </w:rPr>
          <w:t xml:space="preserve">Outputs, </w:t>
        </w:r>
        <w:proofErr w:type="gramStart"/>
        <w:r w:rsidRPr="007B2410">
          <w:rPr>
            <w:b/>
          </w:rPr>
          <w:t>Required</w:t>
        </w:r>
        <w:proofErr w:type="gramEnd"/>
        <w:r w:rsidRPr="007B2410">
          <w:rPr>
            <w:b/>
          </w:rPr>
          <w:t>:</w:t>
        </w:r>
        <w:r w:rsidRPr="00F941AC">
          <w:rPr>
            <w:lang w:eastAsia="zh-CN"/>
          </w:rPr>
          <w:t xml:space="preserve"> </w:t>
        </w:r>
        <w:r>
          <w:rPr>
            <w:rFonts w:eastAsia="SimSun"/>
          </w:rPr>
          <w:t>X.509 public key certificate</w:t>
        </w:r>
      </w:ins>
      <w:ins w:id="301" w:author="Mohsin_r3" w:date="2024-10-16T02:17:00Z">
        <w:r w:rsidR="007713B0">
          <w:rPr>
            <w:rFonts w:eastAsia="SimSun"/>
          </w:rPr>
          <w:t>(s)</w:t>
        </w:r>
      </w:ins>
      <w:ins w:id="302" w:author="Author">
        <w:r>
          <w:rPr>
            <w:rFonts w:eastAsia="SimSun"/>
          </w:rPr>
          <w:t xml:space="preserve"> or certificate chain</w:t>
        </w:r>
      </w:ins>
      <w:ins w:id="303" w:author="Mohsin_r3" w:date="2024-10-16T02:17:00Z">
        <w:r w:rsidR="007713B0">
          <w:rPr>
            <w:rFonts w:eastAsia="SimSun"/>
          </w:rPr>
          <w:t>(s)</w:t>
        </w:r>
      </w:ins>
      <w:ins w:id="304" w:author="Author">
        <w:r>
          <w:rPr>
            <w:rFonts w:eastAsia="SimSun"/>
          </w:rPr>
          <w:t xml:space="preserve"> used for signing the access token</w:t>
        </w:r>
        <w:r>
          <w:t>.</w:t>
        </w:r>
      </w:ins>
    </w:p>
    <w:p w14:paraId="540D6F48" w14:textId="1F2E9123" w:rsidR="008F03E5" w:rsidRDefault="008F03E5" w:rsidP="008F03E5">
      <w:pPr>
        <w:rPr>
          <w:ins w:id="305" w:author="Nokia5" w:date="2024-11-13T21:12:00Z" w16du:dateUtc="2024-11-13T20:12:00Z"/>
          <w:lang w:eastAsia="zh-CN"/>
        </w:rPr>
      </w:pPr>
      <w:ins w:id="306" w:author="Author">
        <w:r w:rsidRPr="007B2410">
          <w:rPr>
            <w:b/>
          </w:rPr>
          <w:t>Outputs, Optional:</w:t>
        </w:r>
        <w:r w:rsidRPr="007B2410">
          <w:t xml:space="preserve"> </w:t>
        </w:r>
        <w:r>
          <w:t>None</w:t>
        </w:r>
        <w:r>
          <w:rPr>
            <w:lang w:eastAsia="zh-CN"/>
          </w:rPr>
          <w:t>.</w:t>
        </w:r>
      </w:ins>
    </w:p>
    <w:p w14:paraId="77FA0727" w14:textId="77777777" w:rsidR="005915C2" w:rsidRDefault="005915C2" w:rsidP="008F03E5">
      <w:pPr>
        <w:rPr>
          <w:ins w:id="307" w:author="Nokia5" w:date="2024-11-13T21:12:00Z" w16du:dateUtc="2024-11-13T20:12:00Z"/>
          <w:lang w:eastAsia="zh-CN"/>
        </w:rPr>
      </w:pPr>
    </w:p>
    <w:p w14:paraId="1C94005B" w14:textId="773055E8" w:rsidR="002762F6" w:rsidRPr="00AF25B5" w:rsidRDefault="005915C2" w:rsidP="00E17DC9">
      <w:pPr>
        <w:pStyle w:val="EditorsNote"/>
        <w:rPr>
          <w:ins w:id="308" w:author="Nokia5" w:date="2024-11-13T21:15:00Z" w16du:dateUtc="2024-11-13T20:15:00Z"/>
        </w:rPr>
      </w:pPr>
      <w:ins w:id="309" w:author="Nokia5" w:date="2024-11-13T21:12:00Z" w16du:dateUtc="2024-11-13T20:12:00Z">
        <w:r>
          <w:rPr>
            <w:lang w:eastAsia="zh-CN"/>
          </w:rPr>
          <w:t xml:space="preserve">Editor’s Note: </w:t>
        </w:r>
      </w:ins>
      <w:ins w:id="310" w:author="Nokia5" w:date="2024-11-13T21:16:00Z" w16du:dateUtc="2024-11-13T20:16:00Z">
        <w:r w:rsidR="002762F6">
          <w:rPr>
            <w:lang w:eastAsia="zh-CN"/>
          </w:rPr>
          <w:t>M</w:t>
        </w:r>
      </w:ins>
      <w:ins w:id="311" w:author="Nokia5" w:date="2024-11-13T21:15:00Z" w16du:dateUtc="2024-11-13T20:15:00Z">
        <w:r w:rsidR="002762F6" w:rsidRPr="00AF25B5">
          <w:t>ultiple certificates of a NRF instance may be configured to a NF</w:t>
        </w:r>
      </w:ins>
      <w:ins w:id="312" w:author="Nokia5" w:date="2024-11-14T00:28:00Z" w16du:dateUtc="2024-11-13T23:28:00Z">
        <w:r w:rsidR="00D0293D">
          <w:t xml:space="preserve"> Service Producer</w:t>
        </w:r>
      </w:ins>
      <w:ins w:id="313" w:author="Nokia5" w:date="2024-11-13T21:15:00Z" w16du:dateUtc="2024-11-13T20:15:00Z">
        <w:r w:rsidR="002762F6" w:rsidRPr="00AF25B5">
          <w:t>, hence input parameters in new service operation</w:t>
        </w:r>
      </w:ins>
      <w:ins w:id="314" w:author="Nokia5" w:date="2024-11-14T00:29:00Z" w16du:dateUtc="2024-11-13T23:29:00Z">
        <w:r w:rsidR="00D0293D">
          <w:t>s</w:t>
        </w:r>
      </w:ins>
      <w:ins w:id="315" w:author="Nokia5" w:date="2024-11-13T21:15:00Z" w16du:dateUtc="2024-11-13T20:15:00Z">
        <w:r w:rsidR="002762F6" w:rsidRPr="00AF25B5">
          <w:t xml:space="preserve"> are not sufficient if one wants to fetch a particular certificate.</w:t>
        </w:r>
      </w:ins>
      <w:ins w:id="316" w:author="Nokia5" w:date="2024-11-13T21:16:00Z" w16du:dateUtc="2024-11-13T20:16:00Z">
        <w:r w:rsidR="002762F6">
          <w:t xml:space="preserve"> FFS if additional parameters are needed.</w:t>
        </w:r>
      </w:ins>
    </w:p>
    <w:p w14:paraId="11D4291E" w14:textId="3A355816" w:rsidR="00E277EC" w:rsidRDefault="002762F6" w:rsidP="00E17DC9">
      <w:pPr>
        <w:pStyle w:val="EditorsNote"/>
        <w:rPr>
          <w:ins w:id="317" w:author="Nokia5" w:date="2024-11-13T21:18:00Z" w16du:dateUtc="2024-11-13T20:18:00Z"/>
        </w:rPr>
      </w:pPr>
      <w:ins w:id="318" w:author="Nokia5" w:date="2024-11-13T21:17:00Z" w16du:dateUtc="2024-11-13T20:17:00Z">
        <w:r>
          <w:t xml:space="preserve">Editor’s Note: </w:t>
        </w:r>
        <w:r w:rsidRPr="00A104FF">
          <w:t>An attacker may pretend to be an NRF and has issued an access token signed with its private key, not known to NF</w:t>
        </w:r>
        <w:r>
          <w:t xml:space="preserve"> Servi</w:t>
        </w:r>
      </w:ins>
      <w:ins w:id="319" w:author="Nokia5" w:date="2024-11-13T21:18:00Z" w16du:dateUtc="2024-11-13T20:18:00Z">
        <w:r>
          <w:t>ce Producer</w:t>
        </w:r>
      </w:ins>
      <w:ins w:id="320" w:author="Nokia5" w:date="2024-11-13T21:17:00Z" w16du:dateUtc="2024-11-13T20:17:00Z">
        <w:r w:rsidRPr="00A104FF">
          <w:t xml:space="preserve">, i.e. not previously configured at </w:t>
        </w:r>
        <w:proofErr w:type="spellStart"/>
        <w:r w:rsidRPr="00A104FF">
          <w:t>NFp</w:t>
        </w:r>
        <w:proofErr w:type="spellEnd"/>
        <w:r w:rsidRPr="00A104FF">
          <w:t xml:space="preserve"> and not created from the root cert.</w:t>
        </w:r>
      </w:ins>
      <w:ins w:id="321" w:author="Nokia5" w:date="2024-11-13T21:18:00Z" w16du:dateUtc="2024-11-13T20:18:00Z">
        <w:r>
          <w:t xml:space="preserve"> How to handle such </w:t>
        </w:r>
        <w:r w:rsidR="00E277EC">
          <w:t>situation at NF</w:t>
        </w:r>
      </w:ins>
      <w:ins w:id="322" w:author="Nokia5" w:date="2024-11-14T00:29:00Z" w16du:dateUtc="2024-11-13T23:29:00Z">
        <w:r w:rsidR="00D0293D">
          <w:t xml:space="preserve"> Service Provider </w:t>
        </w:r>
      </w:ins>
      <w:ins w:id="323" w:author="Nokia5" w:date="2024-11-13T21:18:00Z" w16du:dateUtc="2024-11-13T20:18:00Z">
        <w:r w:rsidR="00E277EC">
          <w:t xml:space="preserve">is </w:t>
        </w:r>
      </w:ins>
      <w:ins w:id="324" w:author="Nokia5" w:date="2024-11-14T00:29:00Z" w16du:dateUtc="2024-11-13T23:29:00Z">
        <w:r w:rsidR="00D0293D">
          <w:t>FFS</w:t>
        </w:r>
      </w:ins>
      <w:ins w:id="325" w:author="Nokia5" w:date="2024-11-13T21:18:00Z" w16du:dateUtc="2024-11-13T20:18:00Z">
        <w:r w:rsidR="00E277EC">
          <w:t>.</w:t>
        </w:r>
      </w:ins>
    </w:p>
    <w:p w14:paraId="31E09D62" w14:textId="1068D61E" w:rsidR="002762F6" w:rsidRDefault="00E277EC" w:rsidP="00E17DC9">
      <w:pPr>
        <w:pStyle w:val="EditorsNote"/>
        <w:rPr>
          <w:ins w:id="326" w:author="Nokia5" w:date="2024-11-13T21:15:00Z" w16du:dateUtc="2024-11-13T20:15:00Z"/>
        </w:rPr>
      </w:pPr>
      <w:ins w:id="327" w:author="Nokia5" w:date="2024-11-13T21:18:00Z" w16du:dateUtc="2024-11-13T20:18:00Z">
        <w:r>
          <w:t xml:space="preserve">Editor’s notes: </w:t>
        </w:r>
      </w:ins>
      <w:ins w:id="328" w:author="Nokia5" w:date="2024-11-13T21:15:00Z" w16du:dateUtc="2024-11-13T20:15:00Z">
        <w:r w:rsidR="002762F6" w:rsidRPr="00A104FF">
          <w:t xml:space="preserve"> </w:t>
        </w:r>
        <w:r w:rsidR="002762F6">
          <w:t xml:space="preserve">Causes </w:t>
        </w:r>
      </w:ins>
      <w:ins w:id="329" w:author="Nokia5" w:date="2024-11-13T21:19:00Z" w16du:dateUtc="2024-11-13T20:19:00Z">
        <w:r>
          <w:t xml:space="preserve">for validation failure can </w:t>
        </w:r>
      </w:ins>
      <w:ins w:id="330" w:author="Nokia5" w:date="2024-11-13T21:59:00Z" w16du:dateUtc="2024-11-13T20:59:00Z">
        <w:r w:rsidR="00283A6B">
          <w:t>be several</w:t>
        </w:r>
      </w:ins>
      <w:ins w:id="331" w:author="Nokia5" w:date="2024-11-13T21:19:00Z" w16du:dateUtc="2024-11-13T20:19:00Z">
        <w:r>
          <w:t>: s</w:t>
        </w:r>
      </w:ins>
      <w:ins w:id="332" w:author="Nokia5" w:date="2024-11-13T21:15:00Z" w16du:dateUtc="2024-11-13T20:15:00Z">
        <w:r w:rsidR="002762F6">
          <w:t>tored certificate not valid anymore (expiry)</w:t>
        </w:r>
      </w:ins>
      <w:ins w:id="333" w:author="Nokia5" w:date="2024-11-13T21:19:00Z" w16du:dateUtc="2024-11-13T20:19:00Z">
        <w:r>
          <w:t>, s</w:t>
        </w:r>
      </w:ins>
      <w:ins w:id="334" w:author="Nokia5" w:date="2024-11-13T21:15:00Z" w16du:dateUtc="2024-11-13T20:15:00Z">
        <w:r w:rsidR="002762F6">
          <w:t>tored certificate revoked, new cert / private key for signing used by a legitimate NRF</w:t>
        </w:r>
      </w:ins>
      <w:ins w:id="335" w:author="Nokia5" w:date="2024-11-13T21:21:00Z" w16du:dateUtc="2024-11-13T20:21:00Z">
        <w:r w:rsidR="004C6997">
          <w:t xml:space="preserve">, </w:t>
        </w:r>
      </w:ins>
      <w:ins w:id="336" w:author="Nokia5" w:date="2024-11-13T21:22:00Z" w16du:dateUtc="2024-11-13T20:22:00Z">
        <w:r w:rsidR="004C6997">
          <w:t xml:space="preserve">compromised NRF issuing a token. It is </w:t>
        </w:r>
      </w:ins>
      <w:ins w:id="337" w:author="Nokia5" w:date="2024-11-14T00:29:00Z" w16du:dateUtc="2024-11-13T23:29:00Z">
        <w:r w:rsidR="00E17DC9">
          <w:t>FFS</w:t>
        </w:r>
      </w:ins>
      <w:ins w:id="338" w:author="Nokia5" w:date="2024-11-13T21:22:00Z" w16du:dateUtc="2024-11-13T20:22:00Z">
        <w:r w:rsidR="004C6997">
          <w:t xml:space="preserve"> how to </w:t>
        </w:r>
      </w:ins>
      <w:ins w:id="339" w:author="Nokia5" w:date="2024-11-13T21:23:00Z" w16du:dateUtc="2024-11-13T20:23:00Z">
        <w:r w:rsidR="00CA798A">
          <w:t>handle validation failure.</w:t>
        </w:r>
      </w:ins>
    </w:p>
    <w:p w14:paraId="522A2120" w14:textId="77777777" w:rsidR="002762F6" w:rsidRDefault="002762F6" w:rsidP="008F03E5">
      <w:pPr>
        <w:rPr>
          <w:noProof/>
        </w:rPr>
      </w:pPr>
    </w:p>
    <w:p w14:paraId="35AE7B70" w14:textId="6C248FB3"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5 ***</w:t>
      </w:r>
      <w:r>
        <w:rPr>
          <w:rStyle w:val="eop"/>
          <w:rFonts w:ascii="Arial" w:hAnsi="Arial" w:cs="Arial"/>
          <w:color w:val="00B0F0"/>
          <w:sz w:val="32"/>
          <w:szCs w:val="32"/>
          <w:shd w:val="clear" w:color="auto" w:fill="FFFFFF"/>
        </w:rPr>
        <w:t> </w:t>
      </w:r>
    </w:p>
    <w:p w14:paraId="7251C97C" w14:textId="44565999" w:rsidR="00BA4545" w:rsidRDefault="00BA4545" w:rsidP="002D2E51">
      <w:pPr>
        <w:rPr>
          <w:noProof/>
        </w:rPr>
      </w:pPr>
    </w:p>
    <w:p w14:paraId="7267DBBE" w14:textId="57398F8E" w:rsidR="00BA4545" w:rsidRDefault="00BA4545">
      <w:pPr>
        <w:rPr>
          <w:noProof/>
        </w:rPr>
      </w:pPr>
    </w:p>
    <w:sectPr w:rsidR="00BA4545"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7" w:author="Nokia4" w:date="2024-11-12T21:53:00Z" w:initials="aj">
    <w:p w14:paraId="49728531" w14:textId="77777777" w:rsidR="00A1672D" w:rsidRDefault="00A1672D" w:rsidP="00A1672D">
      <w:pPr>
        <w:pStyle w:val="CommentText"/>
      </w:pPr>
      <w:r>
        <w:rPr>
          <w:rStyle w:val="CommentReference"/>
        </w:rPr>
        <w:annotationRef/>
      </w:r>
      <w:r>
        <w:t>Part of the generic section already</w:t>
      </w:r>
    </w:p>
  </w:comment>
  <w:comment w:id="224" w:author="Nokia4" w:date="2024-11-12T22:43:00Z" w:initials="aj">
    <w:p w14:paraId="039AA5F3" w14:textId="77777777" w:rsidR="00660DFE" w:rsidRDefault="00660DFE" w:rsidP="00660DFE">
      <w:pPr>
        <w:pStyle w:val="CommentText"/>
      </w:pPr>
      <w:r>
        <w:rPr>
          <w:rStyle w:val="CommentReference"/>
        </w:rPr>
        <w:annotationRef/>
      </w:r>
      <w:r>
        <w:t>Can also be consumer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9728531" w15:done="0"/>
  <w15:commentEx w15:paraId="039AA5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9EE3A6" w16cex:dateUtc="2024-11-12T20:53:00Z"/>
  <w16cex:commentExtensible w16cex:durableId="51F7B2E0" w16cex:dateUtc="2024-11-12T2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728531" w16cid:durableId="4C9EE3A6"/>
  <w16cid:commentId w16cid:paraId="039AA5F3" w16cid:durableId="51F7B2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4E2B9" w14:textId="77777777" w:rsidR="006039DD" w:rsidRDefault="006039DD">
      <w:r>
        <w:separator/>
      </w:r>
    </w:p>
  </w:endnote>
  <w:endnote w:type="continuationSeparator" w:id="0">
    <w:p w14:paraId="720F628B" w14:textId="77777777" w:rsidR="006039DD" w:rsidRDefault="006039DD">
      <w:r>
        <w:continuationSeparator/>
      </w:r>
    </w:p>
  </w:endnote>
  <w:endnote w:type="continuationNotice" w:id="1">
    <w:p w14:paraId="0138534C" w14:textId="77777777" w:rsidR="006039DD" w:rsidRDefault="006039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onotype Sorts">
    <w:altName w:val="Symbol"/>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5D8A0" w14:textId="77777777" w:rsidR="006039DD" w:rsidRDefault="006039DD">
      <w:r>
        <w:separator/>
      </w:r>
    </w:p>
  </w:footnote>
  <w:footnote w:type="continuationSeparator" w:id="0">
    <w:p w14:paraId="656227F2" w14:textId="77777777" w:rsidR="006039DD" w:rsidRDefault="006039DD">
      <w:r>
        <w:continuationSeparator/>
      </w:r>
    </w:p>
  </w:footnote>
  <w:footnote w:type="continuationNotice" w:id="1">
    <w:p w14:paraId="725E4C6F" w14:textId="77777777" w:rsidR="006039DD" w:rsidRDefault="006039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0F875CB3"/>
    <w:multiLevelType w:val="hybridMultilevel"/>
    <w:tmpl w:val="811ED67A"/>
    <w:lvl w:ilvl="0" w:tplc="FBC41B8E">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FF6107"/>
    <w:multiLevelType w:val="hybridMultilevel"/>
    <w:tmpl w:val="12580516"/>
    <w:lvl w:ilvl="0" w:tplc="852A058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8"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0"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2"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DC72F2"/>
    <w:multiLevelType w:val="hybridMultilevel"/>
    <w:tmpl w:val="12DA983A"/>
    <w:lvl w:ilvl="0" w:tplc="A95A8B6C">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6"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1"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55B02BC"/>
    <w:multiLevelType w:val="hybridMultilevel"/>
    <w:tmpl w:val="EEB415FA"/>
    <w:lvl w:ilvl="0" w:tplc="3110A516">
      <w:numFmt w:val="bullet"/>
      <w:lvlText w:val="-"/>
      <w:lvlJc w:val="left"/>
      <w:pPr>
        <w:ind w:left="720" w:hanging="360"/>
      </w:pPr>
      <w:rPr>
        <w:rFonts w:ascii="Aptos" w:eastAsiaTheme="minorEastAsia" w:hAnsi="Apto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4"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5245F6"/>
    <w:multiLevelType w:val="hybridMultilevel"/>
    <w:tmpl w:val="B82AA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779491665">
    <w:abstractNumId w:val="2"/>
  </w:num>
  <w:num w:numId="2" w16cid:durableId="958924190">
    <w:abstractNumId w:val="1"/>
  </w:num>
  <w:num w:numId="3" w16cid:durableId="1173641913">
    <w:abstractNumId w:val="0"/>
  </w:num>
  <w:num w:numId="4" w16cid:durableId="679045817">
    <w:abstractNumId w:val="17"/>
  </w:num>
  <w:num w:numId="5" w16cid:durableId="205403482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05952301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524708335">
    <w:abstractNumId w:val="11"/>
  </w:num>
  <w:num w:numId="8" w16cid:durableId="573471149">
    <w:abstractNumId w:val="29"/>
  </w:num>
  <w:num w:numId="9" w16cid:durableId="499543725">
    <w:abstractNumId w:val="9"/>
  </w:num>
  <w:num w:numId="10" w16cid:durableId="61105693">
    <w:abstractNumId w:val="7"/>
  </w:num>
  <w:num w:numId="11" w16cid:durableId="1295138958">
    <w:abstractNumId w:val="6"/>
  </w:num>
  <w:num w:numId="12" w16cid:durableId="1169708619">
    <w:abstractNumId w:val="5"/>
  </w:num>
  <w:num w:numId="13" w16cid:durableId="1208563653">
    <w:abstractNumId w:val="4"/>
  </w:num>
  <w:num w:numId="14" w16cid:durableId="1205674959">
    <w:abstractNumId w:val="8"/>
  </w:num>
  <w:num w:numId="15" w16cid:durableId="1840928608">
    <w:abstractNumId w:val="3"/>
  </w:num>
  <w:num w:numId="16" w16cid:durableId="1003169916">
    <w:abstractNumId w:val="23"/>
  </w:num>
  <w:num w:numId="17" w16cid:durableId="657657580">
    <w:abstractNumId w:val="22"/>
  </w:num>
  <w:num w:numId="18" w16cid:durableId="1893955252">
    <w:abstractNumId w:val="20"/>
  </w:num>
  <w:num w:numId="19" w16cid:durableId="1024478777">
    <w:abstractNumId w:val="13"/>
  </w:num>
  <w:num w:numId="20" w16cid:durableId="1467507056">
    <w:abstractNumId w:val="16"/>
  </w:num>
  <w:num w:numId="21" w16cid:durableId="1086731665">
    <w:abstractNumId w:val="21"/>
  </w:num>
  <w:num w:numId="22" w16cid:durableId="2007437271">
    <w:abstractNumId w:val="31"/>
  </w:num>
  <w:num w:numId="23" w16cid:durableId="27342655">
    <w:abstractNumId w:val="30"/>
  </w:num>
  <w:num w:numId="24" w16cid:durableId="1361976767">
    <w:abstractNumId w:val="26"/>
  </w:num>
  <w:num w:numId="25" w16cid:durableId="720054088">
    <w:abstractNumId w:val="34"/>
  </w:num>
  <w:num w:numId="26" w16cid:durableId="168952447">
    <w:abstractNumId w:val="18"/>
  </w:num>
  <w:num w:numId="27" w16cid:durableId="210385641">
    <w:abstractNumId w:val="19"/>
  </w:num>
  <w:num w:numId="28" w16cid:durableId="11678675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1549438">
    <w:abstractNumId w:val="27"/>
  </w:num>
  <w:num w:numId="30" w16cid:durableId="1540632135">
    <w:abstractNumId w:val="28"/>
  </w:num>
  <w:num w:numId="31" w16cid:durableId="1761488886">
    <w:abstractNumId w:val="25"/>
  </w:num>
  <w:num w:numId="32" w16cid:durableId="1678341576">
    <w:abstractNumId w:val="12"/>
  </w:num>
  <w:num w:numId="33" w16cid:durableId="1475947174">
    <w:abstractNumId w:val="36"/>
  </w:num>
  <w:num w:numId="34" w16cid:durableId="270406191">
    <w:abstractNumId w:val="35"/>
  </w:num>
  <w:num w:numId="35" w16cid:durableId="127866773">
    <w:abstractNumId w:val="24"/>
  </w:num>
  <w:num w:numId="36" w16cid:durableId="1947350515">
    <w:abstractNumId w:val="14"/>
  </w:num>
  <w:num w:numId="37" w16cid:durableId="169836025">
    <w:abstractNumId w:val="15"/>
  </w:num>
  <w:num w:numId="38" w16cid:durableId="28870414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4">
    <w15:presenceInfo w15:providerId="None" w15:userId="Nokia4"/>
  </w15:person>
  <w15:person w15:author="Mohsin_1_SA3#119">
    <w15:presenceInfo w15:providerId="None" w15:userId="Mohsin_1_SA3#119"/>
  </w15:person>
  <w15:person w15:author="Nokia5">
    <w15:presenceInfo w15:providerId="None" w15:userId="Nokia5"/>
  </w15:person>
  <w15:person w15:author="Mohsin_r3">
    <w15:presenceInfo w15:providerId="None" w15:userId="Mohsin_r3"/>
  </w15:person>
  <w15:person w15:author="Nokia2">
    <w15:presenceInfo w15:providerId="None" w15:userId="Nokia2"/>
  </w15:person>
  <w15:person w15:author="Huawei-r3">
    <w15:presenceInfo w15:providerId="None" w15:userId="Huawei-r3"/>
  </w15:person>
  <w15:person w15:author="Author">
    <w15:presenceInfo w15:providerId="None" w15:userId="Author"/>
  </w15:person>
  <w15:person w15:author="Nokia3">
    <w15:presenceInfo w15:providerId="None" w15:userId="Nokia3"/>
  </w15:person>
  <w15:person w15:author="Mohsin_r4">
    <w15:presenceInfo w15:providerId="None" w15:userId="Mohsin_r4"/>
  </w15:person>
  <w15:person w15:author="Mohsin_1">
    <w15:presenceInfo w15:providerId="None" w15:userId="Mohsin_1"/>
  </w15:person>
  <w15:person w15:author="Mohsin_5">
    <w15:presenceInfo w15:providerId="None" w15:userId="Mohsin_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doNotDisplayPageBoundaries/>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0EC4"/>
    <w:rsid w:val="00011D2D"/>
    <w:rsid w:val="00015771"/>
    <w:rsid w:val="0001652C"/>
    <w:rsid w:val="00022E4A"/>
    <w:rsid w:val="000269CF"/>
    <w:rsid w:val="00030AF7"/>
    <w:rsid w:val="00032303"/>
    <w:rsid w:val="0003599A"/>
    <w:rsid w:val="0004286E"/>
    <w:rsid w:val="00047B8C"/>
    <w:rsid w:val="00060010"/>
    <w:rsid w:val="0006196B"/>
    <w:rsid w:val="0006311F"/>
    <w:rsid w:val="0007496C"/>
    <w:rsid w:val="000A43B8"/>
    <w:rsid w:val="000A6252"/>
    <w:rsid w:val="000A6394"/>
    <w:rsid w:val="000B7FED"/>
    <w:rsid w:val="000C038A"/>
    <w:rsid w:val="000C39D4"/>
    <w:rsid w:val="000C6598"/>
    <w:rsid w:val="000D44B3"/>
    <w:rsid w:val="000D5F9A"/>
    <w:rsid w:val="000E014D"/>
    <w:rsid w:val="000E39FD"/>
    <w:rsid w:val="000E75E1"/>
    <w:rsid w:val="000F0614"/>
    <w:rsid w:val="00110759"/>
    <w:rsid w:val="00111BBD"/>
    <w:rsid w:val="001156B2"/>
    <w:rsid w:val="00130C86"/>
    <w:rsid w:val="00131529"/>
    <w:rsid w:val="00136728"/>
    <w:rsid w:val="001402E4"/>
    <w:rsid w:val="00143D91"/>
    <w:rsid w:val="00143F98"/>
    <w:rsid w:val="00145D43"/>
    <w:rsid w:val="00153E9E"/>
    <w:rsid w:val="00156BE0"/>
    <w:rsid w:val="00157DFE"/>
    <w:rsid w:val="001618BD"/>
    <w:rsid w:val="00167E7B"/>
    <w:rsid w:val="001871D7"/>
    <w:rsid w:val="00191B53"/>
    <w:rsid w:val="00191EDD"/>
    <w:rsid w:val="00192C46"/>
    <w:rsid w:val="001972B7"/>
    <w:rsid w:val="001A08B3"/>
    <w:rsid w:val="001A0A2E"/>
    <w:rsid w:val="001A12AB"/>
    <w:rsid w:val="001A249A"/>
    <w:rsid w:val="001A49F2"/>
    <w:rsid w:val="001A6167"/>
    <w:rsid w:val="001A7B60"/>
    <w:rsid w:val="001B52F0"/>
    <w:rsid w:val="001B6052"/>
    <w:rsid w:val="001B6C3A"/>
    <w:rsid w:val="001B7A65"/>
    <w:rsid w:val="001C0F6A"/>
    <w:rsid w:val="001D0317"/>
    <w:rsid w:val="001D2B67"/>
    <w:rsid w:val="001E41F3"/>
    <w:rsid w:val="001E4D31"/>
    <w:rsid w:val="00232648"/>
    <w:rsid w:val="00232AE0"/>
    <w:rsid w:val="00234CAE"/>
    <w:rsid w:val="0024126D"/>
    <w:rsid w:val="00245B8D"/>
    <w:rsid w:val="00250DE1"/>
    <w:rsid w:val="0026004D"/>
    <w:rsid w:val="002640DD"/>
    <w:rsid w:val="0027208C"/>
    <w:rsid w:val="002726E8"/>
    <w:rsid w:val="00275D12"/>
    <w:rsid w:val="00275E55"/>
    <w:rsid w:val="002762F6"/>
    <w:rsid w:val="002764B7"/>
    <w:rsid w:val="00283A6B"/>
    <w:rsid w:val="00284FEB"/>
    <w:rsid w:val="002860C4"/>
    <w:rsid w:val="002A0B46"/>
    <w:rsid w:val="002B5741"/>
    <w:rsid w:val="002D2E51"/>
    <w:rsid w:val="002E472E"/>
    <w:rsid w:val="002F48C9"/>
    <w:rsid w:val="00305409"/>
    <w:rsid w:val="00310E4B"/>
    <w:rsid w:val="0033635C"/>
    <w:rsid w:val="00340B96"/>
    <w:rsid w:val="0034108E"/>
    <w:rsid w:val="003609EF"/>
    <w:rsid w:val="0036231A"/>
    <w:rsid w:val="00362A2F"/>
    <w:rsid w:val="00374DD4"/>
    <w:rsid w:val="003959D4"/>
    <w:rsid w:val="003A48DE"/>
    <w:rsid w:val="003A62EC"/>
    <w:rsid w:val="003A7B2F"/>
    <w:rsid w:val="003B3E54"/>
    <w:rsid w:val="003B6B3E"/>
    <w:rsid w:val="003C2DBE"/>
    <w:rsid w:val="003C4F6B"/>
    <w:rsid w:val="003C7FB2"/>
    <w:rsid w:val="003E1A36"/>
    <w:rsid w:val="003E21C4"/>
    <w:rsid w:val="003E5DB1"/>
    <w:rsid w:val="003F3D59"/>
    <w:rsid w:val="003F6A2D"/>
    <w:rsid w:val="004034B4"/>
    <w:rsid w:val="00405803"/>
    <w:rsid w:val="00410371"/>
    <w:rsid w:val="00417DCD"/>
    <w:rsid w:val="004242F1"/>
    <w:rsid w:val="0042534D"/>
    <w:rsid w:val="00427B2D"/>
    <w:rsid w:val="00430D9E"/>
    <w:rsid w:val="00432FF2"/>
    <w:rsid w:val="00433449"/>
    <w:rsid w:val="00435AAA"/>
    <w:rsid w:val="004461FF"/>
    <w:rsid w:val="00446B34"/>
    <w:rsid w:val="00453588"/>
    <w:rsid w:val="00462947"/>
    <w:rsid w:val="00463402"/>
    <w:rsid w:val="00482288"/>
    <w:rsid w:val="00485E18"/>
    <w:rsid w:val="00490A5C"/>
    <w:rsid w:val="004A1E1F"/>
    <w:rsid w:val="004A52C6"/>
    <w:rsid w:val="004B316B"/>
    <w:rsid w:val="004B75B7"/>
    <w:rsid w:val="004B7C65"/>
    <w:rsid w:val="004C6997"/>
    <w:rsid w:val="004D5235"/>
    <w:rsid w:val="004D7D95"/>
    <w:rsid w:val="004E51B8"/>
    <w:rsid w:val="004E52BE"/>
    <w:rsid w:val="004E5C3A"/>
    <w:rsid w:val="004E7DE0"/>
    <w:rsid w:val="004F1D2C"/>
    <w:rsid w:val="004F5BB9"/>
    <w:rsid w:val="005009D9"/>
    <w:rsid w:val="005151D3"/>
    <w:rsid w:val="0051580D"/>
    <w:rsid w:val="00522F1E"/>
    <w:rsid w:val="00546764"/>
    <w:rsid w:val="00547111"/>
    <w:rsid w:val="00550765"/>
    <w:rsid w:val="00557C05"/>
    <w:rsid w:val="00577A4F"/>
    <w:rsid w:val="005829EB"/>
    <w:rsid w:val="00582E19"/>
    <w:rsid w:val="005915C2"/>
    <w:rsid w:val="00592D74"/>
    <w:rsid w:val="00594497"/>
    <w:rsid w:val="00596AE0"/>
    <w:rsid w:val="005A3FB2"/>
    <w:rsid w:val="005A4B23"/>
    <w:rsid w:val="005B772F"/>
    <w:rsid w:val="005D2D2E"/>
    <w:rsid w:val="005D49E1"/>
    <w:rsid w:val="005E2C44"/>
    <w:rsid w:val="006039DD"/>
    <w:rsid w:val="006107D4"/>
    <w:rsid w:val="0061614A"/>
    <w:rsid w:val="00621188"/>
    <w:rsid w:val="0062139C"/>
    <w:rsid w:val="006257ED"/>
    <w:rsid w:val="00631881"/>
    <w:rsid w:val="00636503"/>
    <w:rsid w:val="00637BB6"/>
    <w:rsid w:val="006400B9"/>
    <w:rsid w:val="006453CC"/>
    <w:rsid w:val="00650042"/>
    <w:rsid w:val="006548B1"/>
    <w:rsid w:val="0065536E"/>
    <w:rsid w:val="00660DFE"/>
    <w:rsid w:val="00665C47"/>
    <w:rsid w:val="00667013"/>
    <w:rsid w:val="00671F9F"/>
    <w:rsid w:val="00672D54"/>
    <w:rsid w:val="00683BD7"/>
    <w:rsid w:val="00685E62"/>
    <w:rsid w:val="006866F6"/>
    <w:rsid w:val="00695808"/>
    <w:rsid w:val="00695A6C"/>
    <w:rsid w:val="00695D17"/>
    <w:rsid w:val="006A3B02"/>
    <w:rsid w:val="006B0260"/>
    <w:rsid w:val="006B1360"/>
    <w:rsid w:val="006B16B7"/>
    <w:rsid w:val="006B46FB"/>
    <w:rsid w:val="006B5E09"/>
    <w:rsid w:val="006B7065"/>
    <w:rsid w:val="006D300C"/>
    <w:rsid w:val="006E21FB"/>
    <w:rsid w:val="0070784E"/>
    <w:rsid w:val="00712636"/>
    <w:rsid w:val="00722704"/>
    <w:rsid w:val="0074148C"/>
    <w:rsid w:val="007415A7"/>
    <w:rsid w:val="007712C9"/>
    <w:rsid w:val="007713B0"/>
    <w:rsid w:val="00785599"/>
    <w:rsid w:val="00791749"/>
    <w:rsid w:val="00792342"/>
    <w:rsid w:val="00793B9D"/>
    <w:rsid w:val="007977A8"/>
    <w:rsid w:val="0079794A"/>
    <w:rsid w:val="007A09EF"/>
    <w:rsid w:val="007B10B5"/>
    <w:rsid w:val="007B3023"/>
    <w:rsid w:val="007B512A"/>
    <w:rsid w:val="007B6992"/>
    <w:rsid w:val="007C2097"/>
    <w:rsid w:val="007C7F7D"/>
    <w:rsid w:val="007D6A07"/>
    <w:rsid w:val="007E1191"/>
    <w:rsid w:val="007F7259"/>
    <w:rsid w:val="0080119D"/>
    <w:rsid w:val="008040A8"/>
    <w:rsid w:val="00806961"/>
    <w:rsid w:val="00807648"/>
    <w:rsid w:val="00814836"/>
    <w:rsid w:val="00815915"/>
    <w:rsid w:val="00824227"/>
    <w:rsid w:val="008263F1"/>
    <w:rsid w:val="00827484"/>
    <w:rsid w:val="008279FA"/>
    <w:rsid w:val="00827D0F"/>
    <w:rsid w:val="008330A5"/>
    <w:rsid w:val="008373AE"/>
    <w:rsid w:val="00841870"/>
    <w:rsid w:val="0084657B"/>
    <w:rsid w:val="0086268E"/>
    <w:rsid w:val="008626E7"/>
    <w:rsid w:val="00866EDD"/>
    <w:rsid w:val="00870EE7"/>
    <w:rsid w:val="008714CF"/>
    <w:rsid w:val="00873294"/>
    <w:rsid w:val="00873F75"/>
    <w:rsid w:val="008765AC"/>
    <w:rsid w:val="0087780B"/>
    <w:rsid w:val="00880A55"/>
    <w:rsid w:val="00883B50"/>
    <w:rsid w:val="0088477F"/>
    <w:rsid w:val="008863B9"/>
    <w:rsid w:val="00886FE0"/>
    <w:rsid w:val="0088765D"/>
    <w:rsid w:val="00887DA0"/>
    <w:rsid w:val="008A45A6"/>
    <w:rsid w:val="008A5FF1"/>
    <w:rsid w:val="008A75B6"/>
    <w:rsid w:val="008B2C47"/>
    <w:rsid w:val="008B7764"/>
    <w:rsid w:val="008B786C"/>
    <w:rsid w:val="008B7CB9"/>
    <w:rsid w:val="008C22F7"/>
    <w:rsid w:val="008D39FE"/>
    <w:rsid w:val="008E3387"/>
    <w:rsid w:val="008E6227"/>
    <w:rsid w:val="008E6AAB"/>
    <w:rsid w:val="008F03E5"/>
    <w:rsid w:val="008F1A66"/>
    <w:rsid w:val="008F3789"/>
    <w:rsid w:val="008F686C"/>
    <w:rsid w:val="00900806"/>
    <w:rsid w:val="009148DE"/>
    <w:rsid w:val="00916EF4"/>
    <w:rsid w:val="00921737"/>
    <w:rsid w:val="00923069"/>
    <w:rsid w:val="00926176"/>
    <w:rsid w:val="009355AD"/>
    <w:rsid w:val="00941E30"/>
    <w:rsid w:val="009443ED"/>
    <w:rsid w:val="00973F87"/>
    <w:rsid w:val="009777D9"/>
    <w:rsid w:val="00991B88"/>
    <w:rsid w:val="009A02AE"/>
    <w:rsid w:val="009A14CC"/>
    <w:rsid w:val="009A5753"/>
    <w:rsid w:val="009A579D"/>
    <w:rsid w:val="009B1BF8"/>
    <w:rsid w:val="009B54B1"/>
    <w:rsid w:val="009D241C"/>
    <w:rsid w:val="009E3297"/>
    <w:rsid w:val="009E3CA2"/>
    <w:rsid w:val="009F6C7C"/>
    <w:rsid w:val="009F734F"/>
    <w:rsid w:val="00A02ED5"/>
    <w:rsid w:val="00A069F2"/>
    <w:rsid w:val="00A1069F"/>
    <w:rsid w:val="00A11F8F"/>
    <w:rsid w:val="00A12F08"/>
    <w:rsid w:val="00A1672D"/>
    <w:rsid w:val="00A20D6E"/>
    <w:rsid w:val="00A229C4"/>
    <w:rsid w:val="00A23102"/>
    <w:rsid w:val="00A246B6"/>
    <w:rsid w:val="00A3103D"/>
    <w:rsid w:val="00A31180"/>
    <w:rsid w:val="00A31321"/>
    <w:rsid w:val="00A4520B"/>
    <w:rsid w:val="00A47E70"/>
    <w:rsid w:val="00A50CF0"/>
    <w:rsid w:val="00A53A82"/>
    <w:rsid w:val="00A72CCD"/>
    <w:rsid w:val="00A7671C"/>
    <w:rsid w:val="00A832C0"/>
    <w:rsid w:val="00A91926"/>
    <w:rsid w:val="00A9307F"/>
    <w:rsid w:val="00A93D9C"/>
    <w:rsid w:val="00A93FDB"/>
    <w:rsid w:val="00AA2CBC"/>
    <w:rsid w:val="00AA73E9"/>
    <w:rsid w:val="00AB54C6"/>
    <w:rsid w:val="00AC5820"/>
    <w:rsid w:val="00AD18B5"/>
    <w:rsid w:val="00AD1CD8"/>
    <w:rsid w:val="00AE7056"/>
    <w:rsid w:val="00B05755"/>
    <w:rsid w:val="00B11D4D"/>
    <w:rsid w:val="00B13F88"/>
    <w:rsid w:val="00B258BB"/>
    <w:rsid w:val="00B278CB"/>
    <w:rsid w:val="00B33AF7"/>
    <w:rsid w:val="00B55966"/>
    <w:rsid w:val="00B65A32"/>
    <w:rsid w:val="00B67B97"/>
    <w:rsid w:val="00B825B6"/>
    <w:rsid w:val="00B87800"/>
    <w:rsid w:val="00B926F4"/>
    <w:rsid w:val="00B968C8"/>
    <w:rsid w:val="00BA2E81"/>
    <w:rsid w:val="00BA3EC5"/>
    <w:rsid w:val="00BA4545"/>
    <w:rsid w:val="00BA51D9"/>
    <w:rsid w:val="00BB5DFC"/>
    <w:rsid w:val="00BD0796"/>
    <w:rsid w:val="00BD279D"/>
    <w:rsid w:val="00BD50B4"/>
    <w:rsid w:val="00BD6BB8"/>
    <w:rsid w:val="00BE1C93"/>
    <w:rsid w:val="00BE7697"/>
    <w:rsid w:val="00BF17C6"/>
    <w:rsid w:val="00C015E0"/>
    <w:rsid w:val="00C12D8A"/>
    <w:rsid w:val="00C15189"/>
    <w:rsid w:val="00C22D7C"/>
    <w:rsid w:val="00C248FD"/>
    <w:rsid w:val="00C25843"/>
    <w:rsid w:val="00C26F03"/>
    <w:rsid w:val="00C344B1"/>
    <w:rsid w:val="00C34684"/>
    <w:rsid w:val="00C34CB4"/>
    <w:rsid w:val="00C36141"/>
    <w:rsid w:val="00C37345"/>
    <w:rsid w:val="00C47867"/>
    <w:rsid w:val="00C503A0"/>
    <w:rsid w:val="00C50B96"/>
    <w:rsid w:val="00C5717B"/>
    <w:rsid w:val="00C66BA2"/>
    <w:rsid w:val="00C74695"/>
    <w:rsid w:val="00C77029"/>
    <w:rsid w:val="00C80F88"/>
    <w:rsid w:val="00C81850"/>
    <w:rsid w:val="00C953BB"/>
    <w:rsid w:val="00C95985"/>
    <w:rsid w:val="00CA798A"/>
    <w:rsid w:val="00CB32FC"/>
    <w:rsid w:val="00CC5026"/>
    <w:rsid w:val="00CC68D0"/>
    <w:rsid w:val="00CE002F"/>
    <w:rsid w:val="00CE2D90"/>
    <w:rsid w:val="00CE3D51"/>
    <w:rsid w:val="00CE53AB"/>
    <w:rsid w:val="00CF091E"/>
    <w:rsid w:val="00CF36F1"/>
    <w:rsid w:val="00CF5C18"/>
    <w:rsid w:val="00D0293D"/>
    <w:rsid w:val="00D03F9A"/>
    <w:rsid w:val="00D049E5"/>
    <w:rsid w:val="00D06D51"/>
    <w:rsid w:val="00D07041"/>
    <w:rsid w:val="00D11359"/>
    <w:rsid w:val="00D24991"/>
    <w:rsid w:val="00D26A81"/>
    <w:rsid w:val="00D50255"/>
    <w:rsid w:val="00D54700"/>
    <w:rsid w:val="00D55BE4"/>
    <w:rsid w:val="00D65B59"/>
    <w:rsid w:val="00D66520"/>
    <w:rsid w:val="00D672F6"/>
    <w:rsid w:val="00D677BC"/>
    <w:rsid w:val="00D72ACD"/>
    <w:rsid w:val="00D75753"/>
    <w:rsid w:val="00D77B19"/>
    <w:rsid w:val="00D817E3"/>
    <w:rsid w:val="00D911E0"/>
    <w:rsid w:val="00D91DC2"/>
    <w:rsid w:val="00D9340F"/>
    <w:rsid w:val="00D95012"/>
    <w:rsid w:val="00DA003A"/>
    <w:rsid w:val="00DA0275"/>
    <w:rsid w:val="00DA047B"/>
    <w:rsid w:val="00DA6826"/>
    <w:rsid w:val="00DC4D15"/>
    <w:rsid w:val="00DC707A"/>
    <w:rsid w:val="00DD2310"/>
    <w:rsid w:val="00DD4C69"/>
    <w:rsid w:val="00DD6650"/>
    <w:rsid w:val="00DE34CF"/>
    <w:rsid w:val="00DE38FD"/>
    <w:rsid w:val="00DE72B7"/>
    <w:rsid w:val="00DF2587"/>
    <w:rsid w:val="00E10659"/>
    <w:rsid w:val="00E13F3D"/>
    <w:rsid w:val="00E14517"/>
    <w:rsid w:val="00E17DB0"/>
    <w:rsid w:val="00E17DC9"/>
    <w:rsid w:val="00E277EC"/>
    <w:rsid w:val="00E32D76"/>
    <w:rsid w:val="00E339EB"/>
    <w:rsid w:val="00E34898"/>
    <w:rsid w:val="00E35563"/>
    <w:rsid w:val="00E4195F"/>
    <w:rsid w:val="00E541AF"/>
    <w:rsid w:val="00E54FDE"/>
    <w:rsid w:val="00E55C56"/>
    <w:rsid w:val="00E65117"/>
    <w:rsid w:val="00E67443"/>
    <w:rsid w:val="00E6764A"/>
    <w:rsid w:val="00E77EA7"/>
    <w:rsid w:val="00E816D2"/>
    <w:rsid w:val="00E830C8"/>
    <w:rsid w:val="00E9412C"/>
    <w:rsid w:val="00E964D2"/>
    <w:rsid w:val="00E97D00"/>
    <w:rsid w:val="00EA21D7"/>
    <w:rsid w:val="00EA737F"/>
    <w:rsid w:val="00EB09B7"/>
    <w:rsid w:val="00EB6F35"/>
    <w:rsid w:val="00EB7021"/>
    <w:rsid w:val="00ED0874"/>
    <w:rsid w:val="00ED3F50"/>
    <w:rsid w:val="00ED66E8"/>
    <w:rsid w:val="00EE3DE0"/>
    <w:rsid w:val="00EE7D7C"/>
    <w:rsid w:val="00F05810"/>
    <w:rsid w:val="00F074CA"/>
    <w:rsid w:val="00F10634"/>
    <w:rsid w:val="00F25D98"/>
    <w:rsid w:val="00F300FB"/>
    <w:rsid w:val="00F36A3B"/>
    <w:rsid w:val="00F412D0"/>
    <w:rsid w:val="00F41482"/>
    <w:rsid w:val="00F416C7"/>
    <w:rsid w:val="00F41E08"/>
    <w:rsid w:val="00F449D3"/>
    <w:rsid w:val="00F47D5A"/>
    <w:rsid w:val="00F55FBF"/>
    <w:rsid w:val="00F74F27"/>
    <w:rsid w:val="00F764DC"/>
    <w:rsid w:val="00F76A0E"/>
    <w:rsid w:val="00F82F25"/>
    <w:rsid w:val="00F84890"/>
    <w:rsid w:val="00FB6097"/>
    <w:rsid w:val="00FB6386"/>
    <w:rsid w:val="00FB7344"/>
    <w:rsid w:val="00FD0772"/>
    <w:rsid w:val="00FD09DD"/>
    <w:rsid w:val="00FD0DF1"/>
    <w:rsid w:val="00FD23B7"/>
    <w:rsid w:val="00FD437E"/>
    <w:rsid w:val="00FE4BCC"/>
    <w:rsid w:val="00FE6F0C"/>
    <w:rsid w:val="00FE788B"/>
    <w:rsid w:val="00FF03BA"/>
    <w:rsid w:val="70E3A81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A8034196-074A-4050-AACF-66898FE9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unhideWhenUsed/>
    <w:rsid w:val="00887DA0"/>
    <w:pPr>
      <w:spacing w:after="120"/>
    </w:pPr>
  </w:style>
  <w:style w:type="character" w:customStyle="1" w:styleId="BodyTextChar">
    <w:name w:val="Body Text Char"/>
    <w:basedOn w:val="DefaultParagraphFont"/>
    <w:link w:val="BodyText"/>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qFormat/>
    <w:rsid w:val="00887DA0"/>
  </w:style>
  <w:style w:type="character" w:customStyle="1" w:styleId="DateChar">
    <w:name w:val="Date Char"/>
    <w:basedOn w:val="DefaultParagraphFont"/>
    <w:link w:val="Date"/>
    <w:qFormat/>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aliases w:val="Bullets"/>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styleId="Revision">
    <w:name w:val="Revision"/>
    <w:hidden/>
    <w:uiPriority w:val="99"/>
    <w:semiHidden/>
    <w:rsid w:val="00340B96"/>
    <w:rPr>
      <w:rFonts w:ascii="Times New Roman" w:hAnsi="Times New Roman"/>
      <w:lang w:val="en-GB" w:eastAsia="en-US"/>
    </w:rPr>
  </w:style>
  <w:style w:type="character" w:customStyle="1" w:styleId="normaltextrun">
    <w:name w:val="normaltextrun"/>
    <w:basedOn w:val="DefaultParagraphFont"/>
    <w:rsid w:val="00A9307F"/>
  </w:style>
  <w:style w:type="character" w:customStyle="1" w:styleId="eop">
    <w:name w:val="eop"/>
    <w:basedOn w:val="DefaultParagraphFont"/>
    <w:rsid w:val="002D2E51"/>
  </w:style>
  <w:style w:type="character" w:customStyle="1" w:styleId="NOChar">
    <w:name w:val="NO Char"/>
    <w:link w:val="NO"/>
    <w:qFormat/>
    <w:rsid w:val="002D2E51"/>
    <w:rPr>
      <w:rFonts w:ascii="Times New Roman" w:hAnsi="Times New Roman"/>
      <w:lang w:val="en-GB" w:eastAsia="en-US"/>
    </w:rPr>
  </w:style>
  <w:style w:type="character" w:customStyle="1" w:styleId="Heading2Char">
    <w:name w:val="Heading 2 Char"/>
    <w:aliases w:val="H2 Char,h2 Char,2nd level Char,†berschrift 2 Char,õberschrift 2 Char,UNDERRUBRIK 1-2 Char"/>
    <w:link w:val="Heading2"/>
    <w:qFormat/>
    <w:rsid w:val="002D2E51"/>
    <w:rPr>
      <w:rFonts w:ascii="Arial" w:hAnsi="Arial"/>
      <w:sz w:val="32"/>
      <w:lang w:val="en-GB" w:eastAsia="en-US"/>
    </w:rPr>
  </w:style>
  <w:style w:type="character" w:customStyle="1" w:styleId="Heading3Char">
    <w:name w:val="Heading 3 Char"/>
    <w:aliases w:val="h3 Char"/>
    <w:link w:val="Heading3"/>
    <w:qFormat/>
    <w:rsid w:val="002D2E51"/>
    <w:rPr>
      <w:rFonts w:ascii="Arial" w:hAnsi="Arial"/>
      <w:sz w:val="28"/>
      <w:lang w:val="en-GB" w:eastAsia="en-US"/>
    </w:rPr>
  </w:style>
  <w:style w:type="character" w:customStyle="1" w:styleId="Heading4Char">
    <w:name w:val="Heading 4 Char"/>
    <w:link w:val="Heading4"/>
    <w:qFormat/>
    <w:rsid w:val="002D2E51"/>
    <w:rPr>
      <w:rFonts w:ascii="Arial" w:hAnsi="Arial"/>
      <w:sz w:val="24"/>
      <w:lang w:val="en-GB" w:eastAsia="en-US"/>
    </w:rPr>
  </w:style>
  <w:style w:type="character" w:customStyle="1" w:styleId="TALZchn">
    <w:name w:val="TAL Zchn"/>
    <w:link w:val="TAL"/>
    <w:rsid w:val="002D2E51"/>
    <w:rPr>
      <w:rFonts w:ascii="Arial" w:hAnsi="Arial"/>
      <w:sz w:val="18"/>
      <w:lang w:val="en-GB" w:eastAsia="en-US"/>
    </w:rPr>
  </w:style>
  <w:style w:type="character" w:customStyle="1" w:styleId="TAHCar">
    <w:name w:val="TAH Car"/>
    <w:link w:val="TAH"/>
    <w:rsid w:val="002D2E51"/>
    <w:rPr>
      <w:rFonts w:ascii="Arial" w:hAnsi="Arial"/>
      <w:b/>
      <w:sz w:val="18"/>
      <w:lang w:val="en-GB" w:eastAsia="en-US"/>
    </w:rPr>
  </w:style>
  <w:style w:type="character" w:customStyle="1" w:styleId="B1Char1">
    <w:name w:val="B1 Char1"/>
    <w:link w:val="B1"/>
    <w:qFormat/>
    <w:locked/>
    <w:rsid w:val="002D2E51"/>
    <w:rPr>
      <w:rFonts w:ascii="Times New Roman" w:hAnsi="Times New Roman"/>
      <w:lang w:val="en-GB" w:eastAsia="en-US"/>
    </w:rPr>
  </w:style>
  <w:style w:type="character" w:customStyle="1" w:styleId="THChar">
    <w:name w:val="TH Char"/>
    <w:link w:val="TH"/>
    <w:qFormat/>
    <w:rsid w:val="002D2E51"/>
    <w:rPr>
      <w:rFonts w:ascii="Arial" w:hAnsi="Arial"/>
      <w:b/>
      <w:lang w:val="en-GB" w:eastAsia="en-US"/>
    </w:rPr>
  </w:style>
  <w:style w:type="character" w:customStyle="1" w:styleId="TF0">
    <w:name w:val="TF (文字)"/>
    <w:link w:val="TF"/>
    <w:qFormat/>
    <w:rsid w:val="002D2E51"/>
    <w:rPr>
      <w:rFonts w:ascii="Arial" w:hAnsi="Arial"/>
      <w:b/>
      <w:lang w:val="en-GB" w:eastAsia="en-US"/>
    </w:rPr>
  </w:style>
  <w:style w:type="character" w:customStyle="1" w:styleId="B2Char">
    <w:name w:val="B2 Char"/>
    <w:link w:val="B2"/>
    <w:rsid w:val="002D2E51"/>
    <w:rPr>
      <w:rFonts w:ascii="Times New Roman" w:hAnsi="Times New Roman"/>
      <w:lang w:val="en-GB" w:eastAsia="en-US"/>
    </w:rPr>
  </w:style>
  <w:style w:type="character" w:customStyle="1" w:styleId="CommentTextChar">
    <w:name w:val="Comment Text Char"/>
    <w:link w:val="CommentText"/>
    <w:rsid w:val="002D2E51"/>
    <w:rPr>
      <w:rFonts w:ascii="Times New Roman" w:hAnsi="Times New Roman"/>
      <w:lang w:val="en-GB" w:eastAsia="en-US"/>
    </w:rPr>
  </w:style>
  <w:style w:type="character" w:customStyle="1" w:styleId="Mention1">
    <w:name w:val="Mention1"/>
    <w:basedOn w:val="DefaultParagraphFont"/>
    <w:uiPriority w:val="99"/>
    <w:unhideWhenUsed/>
    <w:rsid w:val="002D2E51"/>
    <w:rPr>
      <w:color w:val="2B579A"/>
      <w:shd w:val="clear" w:color="auto" w:fill="E1DFDD"/>
    </w:rPr>
  </w:style>
  <w:style w:type="character" w:customStyle="1" w:styleId="Heading1Char">
    <w:name w:val="Heading 1 Char"/>
    <w:link w:val="Heading1"/>
    <w:qFormat/>
    <w:rsid w:val="00C5717B"/>
    <w:rPr>
      <w:rFonts w:ascii="Arial" w:hAnsi="Arial"/>
      <w:sz w:val="36"/>
      <w:lang w:val="en-GB" w:eastAsia="en-US"/>
    </w:rPr>
  </w:style>
  <w:style w:type="character" w:customStyle="1" w:styleId="Heading8Char">
    <w:name w:val="Heading 8 Char"/>
    <w:link w:val="Heading8"/>
    <w:rsid w:val="00C5717B"/>
    <w:rPr>
      <w:rFonts w:ascii="Arial" w:hAnsi="Arial"/>
      <w:sz w:val="36"/>
      <w:lang w:val="en-GB" w:eastAsia="en-US"/>
    </w:rPr>
  </w:style>
  <w:style w:type="character" w:customStyle="1" w:styleId="EXChar">
    <w:name w:val="EX Char"/>
    <w:link w:val="EX"/>
    <w:locked/>
    <w:rsid w:val="00C5717B"/>
    <w:rPr>
      <w:rFonts w:ascii="Times New Roman" w:hAnsi="Times New Roman"/>
      <w:lang w:val="en-GB" w:eastAsia="en-US"/>
    </w:rPr>
  </w:style>
  <w:style w:type="character" w:customStyle="1" w:styleId="ENChar">
    <w:name w:val="EN Char"/>
    <w:aliases w:val="Editor's Note Char1,Editor's Note Char"/>
    <w:link w:val="EditorsNote"/>
    <w:qFormat/>
    <w:locked/>
    <w:rsid w:val="00C5717B"/>
    <w:rPr>
      <w:rFonts w:ascii="Times New Roman" w:hAnsi="Times New Roman"/>
      <w:color w:val="FF0000"/>
      <w:lang w:val="en-GB" w:eastAsia="en-US"/>
    </w:rPr>
  </w:style>
  <w:style w:type="character" w:customStyle="1" w:styleId="BalloonTextChar">
    <w:name w:val="Balloon Text Char"/>
    <w:link w:val="BalloonText"/>
    <w:rsid w:val="00C5717B"/>
    <w:rPr>
      <w:rFonts w:ascii="Tahoma" w:hAnsi="Tahoma" w:cs="Tahoma"/>
      <w:sz w:val="16"/>
      <w:szCs w:val="16"/>
      <w:lang w:val="en-GB" w:eastAsia="en-US"/>
    </w:rPr>
  </w:style>
  <w:style w:type="character" w:customStyle="1" w:styleId="CommentSubjectChar">
    <w:name w:val="Comment Subject Char"/>
    <w:link w:val="CommentSubject"/>
    <w:rsid w:val="00C5717B"/>
    <w:rPr>
      <w:rFonts w:ascii="Times New Roman" w:hAnsi="Times New Roman"/>
      <w:b/>
      <w:bCs/>
      <w:lang w:val="en-GB" w:eastAsia="en-US"/>
    </w:rPr>
  </w:style>
  <w:style w:type="table" w:styleId="TableGrid">
    <w:name w:val="Table Grid"/>
    <w:basedOn w:val="TableNormal"/>
    <w:rsid w:val="00C5717B"/>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C5717B"/>
    <w:rPr>
      <w:rFonts w:ascii="Times New Roman" w:hAnsi="Times New Roman"/>
      <w:sz w:val="16"/>
      <w:lang w:val="en-GB" w:eastAsia="en-US"/>
    </w:rPr>
  </w:style>
  <w:style w:type="character" w:styleId="PlaceholderText">
    <w:name w:val="Placeholder Text"/>
    <w:uiPriority w:val="99"/>
    <w:semiHidden/>
    <w:rsid w:val="00C5717B"/>
    <w:rPr>
      <w:color w:val="808080"/>
    </w:rPr>
  </w:style>
  <w:style w:type="character" w:customStyle="1" w:styleId="DocumentMapChar">
    <w:name w:val="Document Map Char"/>
    <w:link w:val="DocumentMap"/>
    <w:semiHidden/>
    <w:rsid w:val="00C5717B"/>
    <w:rPr>
      <w:rFonts w:ascii="Tahoma" w:hAnsi="Tahoma" w:cs="Tahoma"/>
      <w:shd w:val="clear" w:color="auto" w:fill="000080"/>
      <w:lang w:val="en-GB" w:eastAsia="en-US"/>
    </w:rPr>
  </w:style>
  <w:style w:type="character" w:customStyle="1" w:styleId="ui-provider">
    <w:name w:val="ui-provider"/>
    <w:basedOn w:val="DefaultParagraphFont"/>
    <w:rsid w:val="00C57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33704636">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Drawing.vsd"/><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oleObject" Target="embeddings/Microsoft_Visio_2003-2010_Drawing1.vsd"/><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comments" Target="comments.xm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ADQ376F6HWTR-1074192144-8234</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untryTaxHTField0 xmlns="d8762117-8292-4133-b1c7-eab5c6487cfd">
      <Terms xmlns="http://schemas.microsoft.com/office/infopath/2007/PartnerControls"/>
    </EriCOLLCountryTaxHTField0>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https://ericsson.sharepoint.com/sites/SRT/3GPP/_layouts/15/DocIdRedir.aspx?ID=ADQ376F6HWTR-1074192144-8234</Url>
      <Description>ADQ376F6HWTR-1074192144-8234</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_dlc_DocIdPersistId xmlns="4397fad0-70af-449d-b129-6cf6df26877a" xsi:nil="true"/>
    <AbstractOrSummary. xmlns="637d6a7f-fde3-4f71-974f-6686b756cdaa" xsi:nil="true"/>
    <Prepared. xmlns="637d6a7f-fde3-4f71-974f-6686b756cdaa"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8" ma:contentTypeDescription="EriCOLL Document Content Type" ma:contentTypeScope="" ma:versionID="16e7e51e0bb8a0a9c8b03a2f20ece51c">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ff4a24d7f8718118fd27f2e5fc7571bc"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LengthInSeconds" ma:index="4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66DFA-A215-4B13-BBFA-96BA95B699CD}">
  <ds:schemaRefs>
    <ds:schemaRef ds:uri="http://schemas.microsoft.com/sharepoint/v3/contenttype/forms"/>
  </ds:schemaRefs>
</ds:datastoreItem>
</file>

<file path=customXml/itemProps2.xml><?xml version="1.0" encoding="utf-8"?>
<ds:datastoreItem xmlns:ds="http://schemas.openxmlformats.org/officeDocument/2006/customXml" ds:itemID="{6AC36155-57F4-4D8B-A82A-A3D702FCE5D3}">
  <ds:schemaRefs>
    <ds:schemaRef ds:uri="http://schemas.microsoft.com/sharepoint/events"/>
  </ds:schemaRefs>
</ds:datastoreItem>
</file>

<file path=customXml/itemProps3.xml><?xml version="1.0" encoding="utf-8"?>
<ds:datastoreItem xmlns:ds="http://schemas.openxmlformats.org/officeDocument/2006/customXml" ds:itemID="{4F80CC67-0423-4E3B-B905-91A1A7A2D068}">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4.xml><?xml version="1.0" encoding="utf-8"?>
<ds:datastoreItem xmlns:ds="http://schemas.openxmlformats.org/officeDocument/2006/customXml" ds:itemID="{F98DE5BB-22F8-4FCD-A4A0-B7356D28F243}">
  <ds:schemaRefs>
    <ds:schemaRef ds:uri="Microsoft.SharePoint.Taxonomy.ContentTypeSync"/>
  </ds:schemaRefs>
</ds:datastoreItem>
</file>

<file path=customXml/itemProps5.xml><?xml version="1.0" encoding="utf-8"?>
<ds:datastoreItem xmlns:ds="http://schemas.openxmlformats.org/officeDocument/2006/customXml" ds:itemID="{B55AC5DE-95A2-45CD-957C-78DDA5106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F0005E8-CA42-459C-9E84-D6698D117C9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3533</Words>
  <Characters>22259</Characters>
  <Application>Microsoft Office Word</Application>
  <DocSecurity>0</DocSecurity>
  <Lines>185</Lines>
  <Paragraphs>51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vt:lpstr>        14.3.1	General</vt:lpstr>
      <vt:lpstr>        14.3.X	Nnrf_AccessToken_RetrieveCertificate Service Operation</vt:lpstr>
    </vt:vector>
  </TitlesOfParts>
  <Company/>
  <LinksUpToDate>false</LinksUpToDate>
  <CharactersWithSpaces>25741</CharactersWithSpaces>
  <SharedDoc>false</SharedDoc>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dc:creator>
  <cp:keywords/>
  <cp:lastModifiedBy>Nokia5</cp:lastModifiedBy>
  <cp:revision>3</cp:revision>
  <dcterms:created xsi:type="dcterms:W3CDTF">2024-11-13T23:04:00Z</dcterms:created>
  <dcterms:modified xsi:type="dcterms:W3CDTF">2024-11-13T23:41:00Z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SourceIfWg">
    <vt:lpwstr>&lt;Source_if_WG&gt;</vt:lpwstr>
  </property>
  <property fmtid="{D5CDD505-2E9C-101B-9397-08002B2CF9AE}" pid="13" name="TSG/WGRef">
    <vt:lpwstr> &lt;TSG/WG&gt;</vt:lpwstr>
  </property>
  <property fmtid="{D5CDD505-2E9C-101B-9397-08002B2CF9AE}" pid="14" name="StartDate">
    <vt:lpwstr> &lt;Start_Date&gt;</vt:lpwstr>
  </property>
  <property fmtid="{D5CDD505-2E9C-101B-9397-08002B2CF9AE}" pid="15" name="Spec#">
    <vt:lpwstr>&lt;Spec#&gt;</vt:lpwstr>
  </property>
  <property fmtid="{D5CDD505-2E9C-101B-9397-08002B2CF9AE}" pid="16" name="EriCOLLProjects">
    <vt:lpwstr/>
  </property>
  <property fmtid="{D5CDD505-2E9C-101B-9397-08002B2CF9AE}" pid="17" name="Release">
    <vt:lpwstr>&lt;Release&gt;</vt:lpwstr>
  </property>
  <property fmtid="{D5CDD505-2E9C-101B-9397-08002B2CF9AE}" pid="18" name="EriCOLLProcess">
    <vt:lpwstr/>
  </property>
  <property fmtid="{D5CDD505-2E9C-101B-9397-08002B2CF9AE}" pid="19" name="Location">
    <vt:lpwstr> &lt;Location&gt;</vt:lpwstr>
  </property>
  <property fmtid="{D5CDD505-2E9C-101B-9397-08002B2CF9AE}" pid="20" name="EriCOLLOrganizationUnit">
    <vt:lpwstr/>
  </property>
  <property fmtid="{D5CDD505-2E9C-101B-9397-08002B2CF9AE}" pid="21" name="ResDate">
    <vt:lpwstr>&lt;Res_date&gt;</vt:lpwstr>
  </property>
  <property fmtid="{D5CDD505-2E9C-101B-9397-08002B2CF9AE}" pid="22" name="RelatedWis">
    <vt:lpwstr>&lt;Related_WIs&gt;</vt:lpwstr>
  </property>
  <property fmtid="{D5CDD505-2E9C-101B-9397-08002B2CF9AE}" pid="23" name="Cat">
    <vt:lpwstr>&lt;Cat&gt;</vt:lpwstr>
  </property>
  <property fmtid="{D5CDD505-2E9C-101B-9397-08002B2CF9AE}" pid="24" name="EriCOLLProducts">
    <vt:lpwstr/>
  </property>
  <property fmtid="{D5CDD505-2E9C-101B-9397-08002B2CF9AE}" pid="25" name="EriCOLLCustomer">
    <vt:lpwstr/>
  </property>
  <property fmtid="{D5CDD505-2E9C-101B-9397-08002B2CF9AE}" pid="26" name="Country">
    <vt:lpwstr> &lt;Country&gt;</vt:lpwstr>
  </property>
  <property fmtid="{D5CDD505-2E9C-101B-9397-08002B2CF9AE}" pid="27" name="EndDate">
    <vt:lpwstr>&lt;End_Date&gt;</vt:lpwstr>
  </property>
  <property fmtid="{D5CDD505-2E9C-101B-9397-08002B2CF9AE}" pid="28" name="_dlc_DocIdItemGuid">
    <vt:lpwstr>5b890fe4-8a6c-4f78-88db-96d772ef2aad</vt:lpwstr>
  </property>
  <property fmtid="{D5CDD505-2E9C-101B-9397-08002B2CF9AE}" pid="29" name="Revision">
    <vt:lpwstr>&lt;Rev#&gt;</vt:lpwstr>
  </property>
  <property fmtid="{D5CDD505-2E9C-101B-9397-08002B2CF9AE}" pid="30" name="MtgSeq">
    <vt:lpwstr> &lt;MTG_SEQ&gt;</vt:lpwstr>
  </property>
  <property fmtid="{D5CDD505-2E9C-101B-9397-08002B2CF9AE}" pid="31" name="Tdoc#">
    <vt:lpwstr>&lt;TDoc#&gt;</vt:lpwstr>
  </property>
</Properties>
</file>