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4F79" w14:textId="5AF7655C" w:rsidR="00761FC7" w:rsidRPr="00761FC7" w:rsidRDefault="00761FC7" w:rsidP="00761FC7">
      <w:pPr>
        <w:tabs>
          <w:tab w:val="right" w:pos="9639"/>
        </w:tabs>
        <w:spacing w:after="0"/>
        <w:rPr>
          <w:rFonts w:ascii="Arial" w:hAnsi="Arial" w:cs="Arial"/>
          <w:b/>
          <w:sz w:val="22"/>
          <w:szCs w:val="22"/>
        </w:rPr>
      </w:pPr>
      <w:r w:rsidRPr="00761FC7">
        <w:rPr>
          <w:rFonts w:ascii="Arial" w:hAnsi="Arial" w:cs="Arial"/>
          <w:b/>
          <w:sz w:val="22"/>
          <w:szCs w:val="22"/>
        </w:rPr>
        <w:t>3GPP TSG-SA3 Meeting #11</w:t>
      </w:r>
      <w:r w:rsidR="002013D0">
        <w:rPr>
          <w:rFonts w:ascii="Arial" w:hAnsi="Arial" w:cs="Arial"/>
          <w:b/>
          <w:sz w:val="22"/>
          <w:szCs w:val="22"/>
        </w:rPr>
        <w:t>9</w:t>
      </w:r>
      <w:r w:rsidRPr="00761FC7">
        <w:rPr>
          <w:rFonts w:ascii="Arial" w:hAnsi="Arial" w:cs="Arial"/>
          <w:b/>
          <w:sz w:val="22"/>
          <w:szCs w:val="22"/>
        </w:rPr>
        <w:tab/>
        <w:t>S3-</w:t>
      </w:r>
      <w:r w:rsidR="00843106" w:rsidRPr="00761FC7">
        <w:rPr>
          <w:rFonts w:ascii="Arial" w:hAnsi="Arial" w:cs="Arial"/>
          <w:b/>
          <w:sz w:val="22"/>
          <w:szCs w:val="22"/>
        </w:rPr>
        <w:t>24</w:t>
      </w:r>
      <w:r w:rsidR="008653F6">
        <w:rPr>
          <w:rFonts w:ascii="Arial" w:hAnsi="Arial" w:cs="Arial"/>
          <w:b/>
          <w:sz w:val="22"/>
          <w:szCs w:val="22"/>
        </w:rPr>
        <w:t>4956</w:t>
      </w:r>
      <w:ins w:id="0" w:author="Qualcomm-1" w:date="2024-11-14T18:10:00Z">
        <w:r w:rsidR="00E81DC8">
          <w:rPr>
            <w:rFonts w:ascii="Arial" w:hAnsi="Arial" w:cs="Arial"/>
            <w:b/>
            <w:sz w:val="22"/>
            <w:szCs w:val="22"/>
          </w:rPr>
          <w:t>r1</w:t>
        </w:r>
      </w:ins>
    </w:p>
    <w:p w14:paraId="3CB28B40" w14:textId="4F107437" w:rsidR="005564E2" w:rsidRDefault="002013D0" w:rsidP="00761FC7">
      <w:pPr>
        <w:widowControl w:val="0"/>
        <w:spacing w:after="0"/>
        <w:rPr>
          <w:rFonts w:ascii="Arial" w:hAnsi="Arial" w:cs="Arial"/>
          <w:b/>
          <w:sz w:val="22"/>
          <w:szCs w:val="22"/>
        </w:rPr>
      </w:pPr>
      <w:r>
        <w:rPr>
          <w:rFonts w:ascii="Arial" w:hAnsi="Arial" w:cs="Arial"/>
          <w:b/>
          <w:sz w:val="22"/>
          <w:szCs w:val="22"/>
        </w:rPr>
        <w:t>Orlando, USA</w:t>
      </w:r>
      <w:r w:rsidR="002D47B8" w:rsidRPr="002D47B8">
        <w:rPr>
          <w:rFonts w:ascii="Arial" w:hAnsi="Arial" w:cs="Arial"/>
          <w:b/>
          <w:sz w:val="22"/>
          <w:szCs w:val="22"/>
        </w:rPr>
        <w:t xml:space="preserve"> 1</w:t>
      </w:r>
      <w:r>
        <w:rPr>
          <w:rFonts w:ascii="Arial" w:hAnsi="Arial" w:cs="Arial"/>
          <w:b/>
          <w:sz w:val="22"/>
          <w:szCs w:val="22"/>
        </w:rPr>
        <w:t>1</w:t>
      </w:r>
      <w:r w:rsidR="002D47B8" w:rsidRPr="002D47B8">
        <w:rPr>
          <w:rFonts w:ascii="Arial" w:hAnsi="Arial" w:cs="Arial"/>
          <w:b/>
          <w:sz w:val="22"/>
          <w:szCs w:val="22"/>
        </w:rPr>
        <w:t xml:space="preserve"> </w:t>
      </w:r>
      <w:r>
        <w:rPr>
          <w:rFonts w:ascii="Arial" w:hAnsi="Arial" w:cs="Arial"/>
          <w:b/>
          <w:sz w:val="22"/>
          <w:szCs w:val="22"/>
        </w:rPr>
        <w:t>–</w:t>
      </w:r>
      <w:r w:rsidR="002D47B8" w:rsidRPr="002D47B8">
        <w:rPr>
          <w:rFonts w:ascii="Arial" w:hAnsi="Arial" w:cs="Arial"/>
          <w:b/>
          <w:sz w:val="22"/>
          <w:szCs w:val="22"/>
        </w:rPr>
        <w:t xml:space="preserve"> 1</w:t>
      </w:r>
      <w:r>
        <w:rPr>
          <w:rFonts w:ascii="Arial" w:hAnsi="Arial" w:cs="Arial"/>
          <w:b/>
          <w:sz w:val="22"/>
          <w:szCs w:val="22"/>
        </w:rPr>
        <w:t>5 November</w:t>
      </w:r>
      <w:r w:rsidR="002D47B8" w:rsidRPr="002D47B8">
        <w:rPr>
          <w:rFonts w:ascii="Arial" w:hAnsi="Arial" w:cs="Arial"/>
          <w:b/>
          <w:sz w:val="22"/>
          <w:szCs w:val="22"/>
        </w:rPr>
        <w:t xml:space="preserve"> 2024</w:t>
      </w:r>
    </w:p>
    <w:p w14:paraId="43A0CEA9" w14:textId="77777777" w:rsidR="00761FC7" w:rsidRPr="00761FC7" w:rsidRDefault="00761FC7" w:rsidP="00761FC7">
      <w:pPr>
        <w:keepNext/>
        <w:pBdr>
          <w:bottom w:val="single" w:sz="4" w:space="1" w:color="auto"/>
        </w:pBdr>
        <w:tabs>
          <w:tab w:val="right" w:pos="9639"/>
        </w:tabs>
        <w:outlineLvl w:val="0"/>
        <w:rPr>
          <w:rFonts w:ascii="Arial" w:eastAsia="SimSun" w:hAnsi="Arial" w:cs="Arial"/>
          <w:b/>
          <w:sz w:val="24"/>
        </w:rPr>
      </w:pPr>
    </w:p>
    <w:p w14:paraId="0B24F9A5" w14:textId="77777777" w:rsidR="00761FC7" w:rsidRPr="00761FC7" w:rsidRDefault="00761FC7" w:rsidP="00761FC7">
      <w:pPr>
        <w:keepNext/>
        <w:tabs>
          <w:tab w:val="left" w:pos="2127"/>
        </w:tabs>
        <w:spacing w:after="0"/>
        <w:ind w:left="2126" w:hanging="2126"/>
        <w:outlineLvl w:val="0"/>
        <w:rPr>
          <w:rFonts w:ascii="Arial" w:eastAsia="SimSun" w:hAnsi="Arial"/>
          <w:b/>
          <w:lang w:val="en-US"/>
        </w:rPr>
      </w:pPr>
      <w:r w:rsidRPr="00761FC7">
        <w:rPr>
          <w:rFonts w:ascii="Arial" w:eastAsia="SimSun" w:hAnsi="Arial"/>
          <w:b/>
          <w:lang w:val="en-US"/>
        </w:rPr>
        <w:t>Source:</w:t>
      </w:r>
      <w:r w:rsidRPr="00761FC7">
        <w:rPr>
          <w:rFonts w:ascii="Arial" w:eastAsia="SimSun" w:hAnsi="Arial"/>
          <w:b/>
          <w:lang w:val="en-US"/>
        </w:rPr>
        <w:tab/>
        <w:t>Qualcomm Incorporated</w:t>
      </w:r>
    </w:p>
    <w:p w14:paraId="2489F706" w14:textId="39D4AE76" w:rsidR="00761FC7" w:rsidRPr="00761FC7" w:rsidRDefault="00761FC7" w:rsidP="00761FC7">
      <w:pPr>
        <w:keepNext/>
        <w:tabs>
          <w:tab w:val="left" w:pos="2127"/>
        </w:tabs>
        <w:spacing w:after="0"/>
        <w:ind w:left="2126" w:hanging="2126"/>
        <w:outlineLvl w:val="0"/>
        <w:rPr>
          <w:rFonts w:ascii="Arial" w:eastAsia="SimSun" w:hAnsi="Arial"/>
          <w:b/>
        </w:rPr>
      </w:pPr>
      <w:r w:rsidRPr="00761FC7">
        <w:rPr>
          <w:rFonts w:ascii="Arial" w:eastAsia="SimSun" w:hAnsi="Arial" w:cs="Arial"/>
          <w:b/>
        </w:rPr>
        <w:t>Title:</w:t>
      </w:r>
      <w:r w:rsidRPr="00761FC7">
        <w:rPr>
          <w:rFonts w:ascii="Arial" w:eastAsia="SimSun" w:hAnsi="Arial" w:cs="Arial"/>
          <w:b/>
        </w:rPr>
        <w:tab/>
      </w:r>
      <w:r w:rsidR="006E3233">
        <w:rPr>
          <w:rFonts w:ascii="Arial" w:eastAsia="SimSun" w:hAnsi="Arial" w:cs="Arial"/>
          <w:b/>
        </w:rPr>
        <w:t>Further additions to the enhancement of IOPs in solution #3</w:t>
      </w:r>
    </w:p>
    <w:p w14:paraId="5BD670FA" w14:textId="02E5C809" w:rsidR="00761FC7" w:rsidRPr="00761FC7" w:rsidRDefault="00761FC7" w:rsidP="00761FC7">
      <w:pPr>
        <w:keepNext/>
        <w:tabs>
          <w:tab w:val="left" w:pos="2127"/>
        </w:tabs>
        <w:spacing w:after="0"/>
        <w:ind w:left="2126" w:hanging="2126"/>
        <w:outlineLvl w:val="0"/>
        <w:rPr>
          <w:rFonts w:ascii="Arial" w:eastAsia="SimSun" w:hAnsi="Arial"/>
          <w:b/>
          <w:lang w:eastAsia="zh-CN"/>
        </w:rPr>
      </w:pPr>
      <w:r w:rsidRPr="00761FC7">
        <w:rPr>
          <w:rFonts w:ascii="Arial" w:eastAsia="SimSun" w:hAnsi="Arial"/>
          <w:b/>
        </w:rPr>
        <w:t>Document for:</w:t>
      </w:r>
      <w:r w:rsidRPr="00761FC7">
        <w:rPr>
          <w:rFonts w:ascii="Arial" w:eastAsia="SimSun" w:hAnsi="Arial"/>
          <w:b/>
        </w:rPr>
        <w:tab/>
      </w:r>
      <w:r w:rsidR="00415B1F">
        <w:rPr>
          <w:rFonts w:ascii="Arial" w:eastAsia="SimSun" w:hAnsi="Arial"/>
          <w:b/>
          <w:lang w:eastAsia="zh-CN"/>
        </w:rPr>
        <w:t xml:space="preserve">Approval </w:t>
      </w:r>
    </w:p>
    <w:p w14:paraId="4CB911D1" w14:textId="0CDADA48" w:rsidR="00761FC7" w:rsidRPr="00761FC7" w:rsidRDefault="00761FC7" w:rsidP="00761FC7">
      <w:pPr>
        <w:keepNext/>
        <w:pBdr>
          <w:bottom w:val="single" w:sz="4" w:space="1" w:color="auto"/>
        </w:pBdr>
        <w:tabs>
          <w:tab w:val="left" w:pos="2127"/>
        </w:tabs>
        <w:spacing w:after="0"/>
        <w:ind w:left="2126" w:hanging="2126"/>
        <w:rPr>
          <w:rFonts w:ascii="Arial" w:eastAsia="SimSun" w:hAnsi="Arial"/>
          <w:b/>
          <w:lang w:eastAsia="zh-CN"/>
        </w:rPr>
      </w:pPr>
      <w:r w:rsidRPr="00761FC7">
        <w:rPr>
          <w:rFonts w:ascii="Arial" w:eastAsia="SimSun" w:hAnsi="Arial"/>
          <w:b/>
        </w:rPr>
        <w:t>Agenda Item:</w:t>
      </w:r>
      <w:r w:rsidRPr="00761FC7">
        <w:rPr>
          <w:rFonts w:ascii="Arial" w:eastAsia="SimSun" w:hAnsi="Arial"/>
          <w:b/>
        </w:rPr>
        <w:tab/>
      </w:r>
      <w:r w:rsidR="00E836C0">
        <w:rPr>
          <w:rFonts w:ascii="Arial" w:eastAsia="SimSun" w:hAnsi="Arial"/>
          <w:b/>
        </w:rPr>
        <w:t>5.7</w:t>
      </w:r>
    </w:p>
    <w:p w14:paraId="72ED6773"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1</w:t>
      </w:r>
      <w:r w:rsidRPr="00761FC7">
        <w:rPr>
          <w:rFonts w:ascii="Arial" w:eastAsia="SimSun" w:hAnsi="Arial"/>
          <w:sz w:val="36"/>
        </w:rPr>
        <w:tab/>
        <w:t>Decision/action requested</w:t>
      </w:r>
    </w:p>
    <w:p w14:paraId="18A68F88" w14:textId="6A45E1B5" w:rsidR="00761FC7" w:rsidRPr="00761FC7" w:rsidRDefault="00761FC7" w:rsidP="00761FC7">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61FC7">
        <w:rPr>
          <w:rFonts w:eastAsia="SimSun"/>
          <w:b/>
          <w:i/>
        </w:rPr>
        <w:t xml:space="preserve">This contribution </w:t>
      </w:r>
      <w:r w:rsidR="005C27AF">
        <w:rPr>
          <w:rFonts w:eastAsia="SimSun"/>
          <w:b/>
          <w:i/>
        </w:rPr>
        <w:t>pro</w:t>
      </w:r>
      <w:r w:rsidR="00835074">
        <w:rPr>
          <w:rFonts w:eastAsia="SimSun"/>
          <w:b/>
          <w:i/>
        </w:rPr>
        <w:t>pose</w:t>
      </w:r>
      <w:r w:rsidR="00667519">
        <w:rPr>
          <w:rFonts w:eastAsia="SimSun"/>
          <w:b/>
          <w:i/>
        </w:rPr>
        <w:t xml:space="preserve">s </w:t>
      </w:r>
      <w:r w:rsidR="005468EE">
        <w:rPr>
          <w:rFonts w:eastAsia="SimSun"/>
          <w:b/>
          <w:i/>
        </w:rPr>
        <w:t xml:space="preserve">a </w:t>
      </w:r>
      <w:r w:rsidR="00E869CC">
        <w:rPr>
          <w:rFonts w:eastAsia="SimSun"/>
          <w:b/>
          <w:i/>
        </w:rPr>
        <w:t>sequence</w:t>
      </w:r>
      <w:r w:rsidR="005468EE">
        <w:rPr>
          <w:rFonts w:eastAsia="SimSun"/>
          <w:b/>
          <w:i/>
        </w:rPr>
        <w:t xml:space="preserve"> number handling profile </w:t>
      </w:r>
      <w:r w:rsidR="00E869CC">
        <w:rPr>
          <w:rFonts w:eastAsia="SimSun"/>
          <w:b/>
          <w:i/>
        </w:rPr>
        <w:t>for the IOPS enhancement to address the remaining ENs.</w:t>
      </w:r>
    </w:p>
    <w:p w14:paraId="48DD057C"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2</w:t>
      </w:r>
      <w:r w:rsidRPr="00761FC7">
        <w:rPr>
          <w:rFonts w:ascii="Arial" w:eastAsia="SimSun" w:hAnsi="Arial"/>
          <w:sz w:val="36"/>
        </w:rPr>
        <w:tab/>
        <w:t>References</w:t>
      </w:r>
    </w:p>
    <w:p w14:paraId="62283EE9" w14:textId="09692C56" w:rsidR="00761FC7" w:rsidRPr="00761FC7" w:rsidRDefault="007E41B5" w:rsidP="00761FC7">
      <w:pPr>
        <w:tabs>
          <w:tab w:val="left" w:pos="851"/>
        </w:tabs>
        <w:ind w:left="851" w:hanging="851"/>
        <w:rPr>
          <w:rFonts w:eastAsia="SimSun"/>
        </w:rPr>
      </w:pPr>
      <w:r>
        <w:rPr>
          <w:rFonts w:eastAsia="SimSun"/>
        </w:rPr>
        <w:t xml:space="preserve">[1] </w:t>
      </w:r>
      <w:r>
        <w:rPr>
          <w:rFonts w:eastAsia="SimSun"/>
        </w:rPr>
        <w:tab/>
        <w:t>S3-</w:t>
      </w:r>
      <w:r w:rsidR="00E11110">
        <w:rPr>
          <w:rFonts w:eastAsia="SimSun"/>
        </w:rPr>
        <w:t xml:space="preserve">243827 </w:t>
      </w:r>
      <w:r w:rsidR="00CE69E0">
        <w:rPr>
          <w:rFonts w:eastAsia="SimSun"/>
        </w:rPr>
        <w:t>draft TR 33.700-29</w:t>
      </w:r>
    </w:p>
    <w:p w14:paraId="3D025AD2"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3</w:t>
      </w:r>
      <w:r w:rsidRPr="00761FC7">
        <w:rPr>
          <w:rFonts w:ascii="Arial" w:eastAsia="SimSun" w:hAnsi="Arial"/>
          <w:sz w:val="36"/>
        </w:rPr>
        <w:tab/>
        <w:t>Rationale</w:t>
      </w:r>
    </w:p>
    <w:p w14:paraId="6AD901D4" w14:textId="276D6C12" w:rsidR="00982978" w:rsidRDefault="00E5291A" w:rsidP="005F722A">
      <w:pPr>
        <w:rPr>
          <w:rFonts w:eastAsia="SimSun"/>
        </w:rPr>
      </w:pPr>
      <w:r>
        <w:rPr>
          <w:rFonts w:eastAsia="SimSun"/>
        </w:rPr>
        <w:t xml:space="preserve">This contribution proposes a profile for the </w:t>
      </w:r>
      <w:r w:rsidR="00CA7E25">
        <w:rPr>
          <w:rFonts w:eastAsia="SimSun"/>
        </w:rPr>
        <w:t xml:space="preserve">sequence number handling </w:t>
      </w:r>
      <w:r w:rsidR="00805E0F">
        <w:rPr>
          <w:rFonts w:eastAsia="SimSun"/>
        </w:rPr>
        <w:t>profile similar to t</w:t>
      </w:r>
      <w:r w:rsidR="005F722A">
        <w:rPr>
          <w:rFonts w:eastAsia="SimSun"/>
        </w:rPr>
        <w:t>h</w:t>
      </w:r>
      <w:r w:rsidR="00805E0F">
        <w:rPr>
          <w:rFonts w:eastAsia="SimSun"/>
        </w:rPr>
        <w:t>ose in Anne</w:t>
      </w:r>
      <w:r w:rsidR="005F722A">
        <w:rPr>
          <w:rFonts w:eastAsia="SimSun"/>
        </w:rPr>
        <w:t>x</w:t>
      </w:r>
      <w:r w:rsidR="00805E0F">
        <w:rPr>
          <w:rFonts w:eastAsia="SimSun"/>
        </w:rPr>
        <w:t xml:space="preserve"> C o</w:t>
      </w:r>
      <w:r w:rsidR="005F722A">
        <w:rPr>
          <w:rFonts w:eastAsia="SimSun"/>
        </w:rPr>
        <w:t>f TS 33.102 [2]. The provides the missing detail on the imp</w:t>
      </w:r>
      <w:r w:rsidR="00E05A9F">
        <w:rPr>
          <w:rFonts w:eastAsia="SimSun"/>
        </w:rPr>
        <w:t xml:space="preserve">act of </w:t>
      </w:r>
      <w:r w:rsidR="00E05A9F" w:rsidRPr="00E05A9F">
        <w:rPr>
          <w:rFonts w:eastAsia="SimSun"/>
        </w:rPr>
        <w:t>key lifetime limitation</w:t>
      </w:r>
      <w:r w:rsidR="00E05A9F">
        <w:rPr>
          <w:rFonts w:eastAsia="SimSun"/>
        </w:rPr>
        <w:t xml:space="preserve"> and the overall enhancement and hence resolve the Editor’s note</w:t>
      </w:r>
      <w:r w:rsidR="008930F3">
        <w:rPr>
          <w:rFonts w:eastAsia="SimSun"/>
        </w:rPr>
        <w:t>s in the text.</w:t>
      </w:r>
    </w:p>
    <w:p w14:paraId="5418C066" w14:textId="2B11F461"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4</w:t>
      </w:r>
      <w:r w:rsidRPr="00761FC7">
        <w:rPr>
          <w:rFonts w:ascii="Arial" w:eastAsia="SimSun" w:hAnsi="Arial"/>
          <w:sz w:val="36"/>
        </w:rPr>
        <w:tab/>
        <w:t>Detailed proposal</w:t>
      </w:r>
    </w:p>
    <w:p w14:paraId="215F09FB" w14:textId="7DAFB1FD" w:rsidR="00D11E3A" w:rsidRDefault="00761FC7" w:rsidP="003F5A1B">
      <w:pPr>
        <w:rPr>
          <w:rFonts w:eastAsia="SimSun"/>
          <w:iCs/>
        </w:rPr>
      </w:pPr>
      <w:r w:rsidRPr="00761FC7">
        <w:rPr>
          <w:rFonts w:eastAsia="SimSun"/>
          <w:iCs/>
        </w:rPr>
        <w:t xml:space="preserve">It is proposed to </w:t>
      </w:r>
      <w:r w:rsidR="002C3FED">
        <w:rPr>
          <w:rFonts w:eastAsia="SimSun"/>
          <w:iCs/>
        </w:rPr>
        <w:t>approve</w:t>
      </w:r>
      <w:r w:rsidR="00F7457F">
        <w:rPr>
          <w:rFonts w:eastAsia="SimSun"/>
          <w:iCs/>
        </w:rPr>
        <w:t xml:space="preserve"> the below for inclusion in [1].</w:t>
      </w:r>
    </w:p>
    <w:p w14:paraId="4FD8D577" w14:textId="77777777" w:rsidR="00F7457F" w:rsidRDefault="00F7457F" w:rsidP="003F5A1B">
      <w:pPr>
        <w:rPr>
          <w:rFonts w:eastAsia="SimSun"/>
          <w:iCs/>
        </w:rPr>
      </w:pPr>
    </w:p>
    <w:p w14:paraId="76B5AC84" w14:textId="52FFF2AA" w:rsidR="00F7457F" w:rsidRPr="00F7457F" w:rsidRDefault="00F7457F" w:rsidP="00F7457F">
      <w:pPr>
        <w:jc w:val="center"/>
        <w:rPr>
          <w:rFonts w:eastAsia="SimSun"/>
          <w:b/>
          <w:bCs/>
          <w:iCs/>
          <w:sz w:val="40"/>
          <w:szCs w:val="40"/>
        </w:rPr>
      </w:pPr>
      <w:r w:rsidRPr="00F7457F">
        <w:rPr>
          <w:rFonts w:eastAsia="SimSun"/>
          <w:b/>
          <w:bCs/>
          <w:iCs/>
          <w:sz w:val="40"/>
          <w:szCs w:val="40"/>
        </w:rPr>
        <w:t>**** START OF CHANGES ****</w:t>
      </w:r>
    </w:p>
    <w:p w14:paraId="563E3061" w14:textId="77777777" w:rsidR="00972F27" w:rsidRPr="00972F27" w:rsidRDefault="00972F27" w:rsidP="00972F27">
      <w:pPr>
        <w:keepNext/>
        <w:keepLines/>
        <w:spacing w:before="180"/>
        <w:ind w:left="1134" w:hanging="1134"/>
        <w:outlineLvl w:val="1"/>
        <w:rPr>
          <w:rFonts w:ascii="Arial" w:eastAsia="DengXian" w:hAnsi="Arial"/>
          <w:sz w:val="32"/>
        </w:rPr>
      </w:pPr>
      <w:bookmarkStart w:id="1" w:name="_Toc175759660"/>
      <w:bookmarkStart w:id="2" w:name="_Toc175759820"/>
      <w:bookmarkStart w:id="3" w:name="_Toc180150790"/>
      <w:bookmarkStart w:id="4" w:name="_Toc180400483"/>
      <w:bookmarkStart w:id="5" w:name="_Toc180481664"/>
      <w:bookmarkStart w:id="6" w:name="_Toc180740305"/>
      <w:bookmarkStart w:id="7" w:name="_Toc164702058"/>
      <w:bookmarkStart w:id="8" w:name="_Toc167791495"/>
      <w:bookmarkStart w:id="9" w:name="_Toc180400636"/>
      <w:bookmarkStart w:id="10" w:name="_Toc180150942"/>
      <w:r w:rsidRPr="00972F27">
        <w:rPr>
          <w:rFonts w:ascii="Arial" w:eastAsia="DengXian" w:hAnsi="Arial"/>
          <w:sz w:val="32"/>
        </w:rPr>
        <w:t>6.3</w:t>
      </w:r>
      <w:r w:rsidRPr="00972F27">
        <w:rPr>
          <w:rFonts w:ascii="Arial" w:eastAsia="DengXian" w:hAnsi="Arial"/>
          <w:sz w:val="32"/>
        </w:rPr>
        <w:tab/>
        <w:t>Solution #3: IOPS based solution for UE to satellite security</w:t>
      </w:r>
      <w:bookmarkEnd w:id="1"/>
      <w:bookmarkEnd w:id="2"/>
      <w:bookmarkEnd w:id="3"/>
      <w:bookmarkEnd w:id="4"/>
      <w:bookmarkEnd w:id="5"/>
      <w:bookmarkEnd w:id="6"/>
    </w:p>
    <w:p w14:paraId="2AD2E057" w14:textId="77777777" w:rsidR="00972F27" w:rsidRPr="00972F27" w:rsidRDefault="00972F27" w:rsidP="00972F27">
      <w:pPr>
        <w:keepNext/>
        <w:keepLines/>
        <w:spacing w:before="120"/>
        <w:ind w:left="1134" w:hanging="1134"/>
        <w:outlineLvl w:val="2"/>
        <w:rPr>
          <w:rFonts w:ascii="Arial" w:eastAsia="DengXian" w:hAnsi="Arial"/>
          <w:sz w:val="28"/>
        </w:rPr>
      </w:pPr>
      <w:r w:rsidRPr="00972F27">
        <w:rPr>
          <w:rFonts w:ascii="Arial" w:eastAsia="DengXian" w:hAnsi="Arial"/>
          <w:sz w:val="28"/>
        </w:rPr>
        <w:t>6.3.1</w:t>
      </w:r>
      <w:r w:rsidRPr="00972F27">
        <w:rPr>
          <w:rFonts w:ascii="Arial" w:eastAsia="DengXian" w:hAnsi="Arial"/>
          <w:sz w:val="28"/>
        </w:rPr>
        <w:tab/>
        <w:t>Introduction</w:t>
      </w:r>
      <w:bookmarkEnd w:id="7"/>
      <w:bookmarkEnd w:id="8"/>
    </w:p>
    <w:p w14:paraId="76F5410B" w14:textId="77777777" w:rsidR="00972F27" w:rsidRPr="00972F27" w:rsidRDefault="00972F27" w:rsidP="00972F27">
      <w:pPr>
        <w:rPr>
          <w:rFonts w:eastAsia="DengXian"/>
        </w:rPr>
      </w:pPr>
      <w:r w:rsidRPr="00972F27">
        <w:rPr>
          <w:rFonts w:eastAsia="DengXian"/>
        </w:rPr>
        <w:t xml:space="preserve">This solution addresses key issues #1 and #2. </w:t>
      </w:r>
    </w:p>
    <w:p w14:paraId="39CD423A" w14:textId="77777777" w:rsidR="00972F27" w:rsidRPr="00972F27" w:rsidRDefault="00972F27" w:rsidP="00972F27">
      <w:pPr>
        <w:rPr>
          <w:rFonts w:eastAsia="DengXian"/>
        </w:rPr>
      </w:pPr>
      <w:r w:rsidRPr="00972F27">
        <w:rPr>
          <w:rFonts w:eastAsia="DengXian"/>
        </w:rPr>
        <w:t>It applies to an architecture when a complete network is deployed in the satellite or set of interlinked satellites.</w:t>
      </w:r>
    </w:p>
    <w:p w14:paraId="12726F09" w14:textId="77777777" w:rsidR="00972F27" w:rsidRPr="00972F27" w:rsidRDefault="00972F27" w:rsidP="00972F27">
      <w:pPr>
        <w:keepNext/>
        <w:keepLines/>
        <w:spacing w:before="120"/>
        <w:ind w:left="1134" w:hanging="1134"/>
        <w:outlineLvl w:val="2"/>
        <w:rPr>
          <w:rFonts w:ascii="Arial" w:eastAsia="DengXian" w:hAnsi="Arial"/>
          <w:sz w:val="28"/>
        </w:rPr>
      </w:pPr>
      <w:bookmarkStart w:id="11" w:name="_Toc175759821"/>
      <w:bookmarkStart w:id="12" w:name="_Toc180150791"/>
      <w:bookmarkStart w:id="13" w:name="_Toc180400484"/>
      <w:bookmarkStart w:id="14" w:name="_Toc180481665"/>
      <w:bookmarkStart w:id="15" w:name="_Toc180740306"/>
      <w:r w:rsidRPr="00972F27">
        <w:rPr>
          <w:rFonts w:ascii="Arial" w:eastAsia="DengXian" w:hAnsi="Arial"/>
          <w:sz w:val="28"/>
        </w:rPr>
        <w:t>6.</w:t>
      </w:r>
      <w:r w:rsidRPr="00972F27">
        <w:rPr>
          <w:rFonts w:ascii="Arial" w:eastAsia="DengXian" w:hAnsi="Arial" w:hint="eastAsia"/>
          <w:sz w:val="28"/>
          <w:lang w:eastAsia="zh-CN"/>
        </w:rPr>
        <w:t>3</w:t>
      </w:r>
      <w:r w:rsidRPr="00972F27">
        <w:rPr>
          <w:rFonts w:ascii="Arial" w:eastAsia="DengXian" w:hAnsi="Arial"/>
          <w:sz w:val="28"/>
        </w:rPr>
        <w:t>.2</w:t>
      </w:r>
      <w:r w:rsidRPr="00972F27">
        <w:rPr>
          <w:rFonts w:ascii="Arial" w:eastAsia="DengXian" w:hAnsi="Arial"/>
          <w:sz w:val="28"/>
        </w:rPr>
        <w:tab/>
        <w:t>Solution details</w:t>
      </w:r>
      <w:bookmarkEnd w:id="11"/>
      <w:bookmarkEnd w:id="12"/>
      <w:bookmarkEnd w:id="13"/>
      <w:bookmarkEnd w:id="14"/>
      <w:bookmarkEnd w:id="15"/>
    </w:p>
    <w:p w14:paraId="4B1A5614" w14:textId="77777777" w:rsidR="00972F27" w:rsidRPr="00972F27" w:rsidRDefault="00972F27" w:rsidP="00972F27">
      <w:pPr>
        <w:keepNext/>
        <w:keepLines/>
        <w:spacing w:before="120"/>
        <w:ind w:left="1418" w:hanging="1418"/>
        <w:outlineLvl w:val="3"/>
        <w:rPr>
          <w:rFonts w:ascii="Arial" w:eastAsia="DengXian" w:hAnsi="Arial"/>
          <w:sz w:val="24"/>
        </w:rPr>
      </w:pPr>
      <w:bookmarkStart w:id="16" w:name="_Toc180150792"/>
      <w:bookmarkStart w:id="17" w:name="_Toc180400485"/>
      <w:bookmarkStart w:id="18" w:name="_Toc180481666"/>
      <w:bookmarkStart w:id="19" w:name="_Toc180740307"/>
      <w:r w:rsidRPr="00972F27">
        <w:rPr>
          <w:rFonts w:ascii="Arial" w:eastAsia="DengXian" w:hAnsi="Arial"/>
          <w:sz w:val="24"/>
        </w:rPr>
        <w:t>6.3.2.1</w:t>
      </w:r>
      <w:r w:rsidRPr="00972F27">
        <w:rPr>
          <w:rFonts w:ascii="Arial" w:eastAsia="DengXian" w:hAnsi="Arial"/>
          <w:sz w:val="24"/>
        </w:rPr>
        <w:tab/>
        <w:t>IOPS based solution</w:t>
      </w:r>
      <w:bookmarkEnd w:id="16"/>
      <w:bookmarkEnd w:id="17"/>
      <w:bookmarkEnd w:id="18"/>
      <w:bookmarkEnd w:id="19"/>
      <w:r w:rsidRPr="00972F27">
        <w:rPr>
          <w:rFonts w:ascii="Arial" w:eastAsia="DengXian" w:hAnsi="Arial"/>
          <w:sz w:val="24"/>
        </w:rPr>
        <w:t xml:space="preserve"> </w:t>
      </w:r>
    </w:p>
    <w:p w14:paraId="4C6524BE" w14:textId="77777777" w:rsidR="00972F27" w:rsidRPr="00972F27" w:rsidRDefault="00972F27" w:rsidP="00972F27">
      <w:pPr>
        <w:jc w:val="both"/>
        <w:rPr>
          <w:rFonts w:eastAsia="DengXian"/>
        </w:rPr>
      </w:pPr>
      <w:r w:rsidRPr="00972F27">
        <w:rPr>
          <w:rFonts w:eastAsia="DengXian"/>
        </w:rPr>
        <w:t xml:space="preserve">This solution applies to the case that the whole network, i.e. serving and home network, is hosted in the satellite or set of satellites. For EPS this includes deploying an HSS in the (set of) satellite(s). In this case all the security procedures that are used between the UE and satellite(s) are the same one as used between the UE and network in regular 3GPP access. </w:t>
      </w:r>
    </w:p>
    <w:p w14:paraId="5F3F60F1" w14:textId="77777777" w:rsidR="00972F27" w:rsidRPr="00972F27" w:rsidRDefault="00972F27" w:rsidP="00972F27">
      <w:pPr>
        <w:jc w:val="both"/>
        <w:rPr>
          <w:rFonts w:eastAsia="DengXian"/>
        </w:rPr>
      </w:pPr>
      <w:r w:rsidRPr="00972F27">
        <w:rPr>
          <w:rFonts w:eastAsia="DengXian"/>
        </w:rPr>
        <w:t xml:space="preserve">Such a type of solution requires the pre-configuration of credentials that are used to authenticate with the UE in the satellite. In order to enable different keys to be configured in different satellites for the same UE, it is proposed to use a solution like the one described in Annex F.4 of TS 33.401 [3]. </w:t>
      </w:r>
    </w:p>
    <w:p w14:paraId="1D76E82D" w14:textId="77777777" w:rsidR="00972F27" w:rsidRPr="00972F27" w:rsidRDefault="00972F27" w:rsidP="00972F27">
      <w:pPr>
        <w:keepLines/>
        <w:ind w:left="1135" w:hanging="851"/>
        <w:rPr>
          <w:rFonts w:eastAsia="DengXian"/>
        </w:rPr>
      </w:pPr>
      <w:r w:rsidRPr="00972F27">
        <w:rPr>
          <w:rFonts w:eastAsia="DengXian"/>
        </w:rPr>
        <w:t xml:space="preserve">NOTE: As all the parameters used in Annex F.4 of TS 33.401 [3] relate to the authentication between the UE and network and are in effect under an operator’s control, solution similar to one described could be used. </w:t>
      </w:r>
    </w:p>
    <w:p w14:paraId="75B5CC07" w14:textId="77777777" w:rsidR="00972F27" w:rsidRPr="00972F27" w:rsidRDefault="00972F27" w:rsidP="00972F27">
      <w:pPr>
        <w:jc w:val="both"/>
        <w:rPr>
          <w:rFonts w:eastAsia="DengXian"/>
        </w:rPr>
      </w:pPr>
      <w:r w:rsidRPr="00972F27">
        <w:rPr>
          <w:rFonts w:eastAsia="DengXian"/>
        </w:rPr>
        <w:t xml:space="preserve">The solution described in Annex F.4 of TS 33.401 [3] uses bits of the AMF field in the AUTN parameter and also possibly the IND part of the sequence number SQN, as described in Annex C.1 of TS 33.102 [7] to calculate a root key for the </w:t>
      </w:r>
      <w:r w:rsidRPr="00972F27">
        <w:rPr>
          <w:rFonts w:eastAsia="DengXian"/>
        </w:rPr>
        <w:lastRenderedPageBreak/>
        <w:t>authentication between the UE and particular (set of) satellite(s). This means that a different key can be used between the UE and each different (set of) satellite(s). This is achieved using existing information and hence requires no update to the signalling that is used between UE and regular networks.</w:t>
      </w:r>
    </w:p>
    <w:p w14:paraId="5A6125E6" w14:textId="77777777" w:rsidR="00972F27" w:rsidRPr="00972F27" w:rsidRDefault="00972F27" w:rsidP="00972F27">
      <w:pPr>
        <w:rPr>
          <w:rFonts w:eastAsia="DengXian"/>
        </w:rPr>
      </w:pPr>
      <w:r w:rsidRPr="00972F27">
        <w:rPr>
          <w:rFonts w:eastAsia="DengXian"/>
          <w:color w:val="000000"/>
        </w:rPr>
        <w:t>The solution supports roaming by having the relevant key for the UE provisioned into the satellite PMLN’s HSS (which does not have to be the UE’s HPLMN). Provisioning such a key enables the UE to access the PLMN supported by the satellite.</w:t>
      </w:r>
    </w:p>
    <w:p w14:paraId="5BF7BE0C" w14:textId="77777777" w:rsidR="00972F27" w:rsidRPr="00972F27" w:rsidRDefault="00972F27" w:rsidP="00972F27">
      <w:pPr>
        <w:rPr>
          <w:rFonts w:eastAsia="DengXian"/>
        </w:rPr>
      </w:pPr>
      <w:r w:rsidRPr="00972F27">
        <w:rPr>
          <w:rFonts w:eastAsia="DengXian"/>
        </w:rPr>
        <w:t>With this solution, there is only a need to re-establish the security when the UE moves away from the set of interlinked satellites and the overall processing in the HSS in authenticating a UE is the same regardless of the location of the HSS. The authentication latency is small and the reliability is high with the HSS in the satellite(s) as it is always possible to authenticate the UE in a single uninterrupted operation.</w:t>
      </w:r>
    </w:p>
    <w:p w14:paraId="4A42B5DD" w14:textId="77777777" w:rsidR="00972F27" w:rsidRPr="00972F27" w:rsidRDefault="00972F27" w:rsidP="00972F27">
      <w:pPr>
        <w:keepNext/>
        <w:keepLines/>
        <w:spacing w:before="120"/>
        <w:ind w:left="1418" w:hanging="1418"/>
        <w:outlineLvl w:val="3"/>
        <w:rPr>
          <w:rFonts w:ascii="Arial" w:eastAsia="DengXian" w:hAnsi="Arial"/>
          <w:sz w:val="24"/>
        </w:rPr>
      </w:pPr>
      <w:bookmarkStart w:id="20" w:name="_Toc180150793"/>
      <w:bookmarkStart w:id="21" w:name="_Toc180400486"/>
      <w:bookmarkStart w:id="22" w:name="_Toc180481667"/>
      <w:bookmarkStart w:id="23" w:name="_Toc180740308"/>
      <w:r w:rsidRPr="00972F27">
        <w:rPr>
          <w:rFonts w:ascii="Arial" w:eastAsia="DengXian" w:hAnsi="Arial"/>
          <w:sz w:val="24"/>
        </w:rPr>
        <w:t>6.3.2.2</w:t>
      </w:r>
      <w:r w:rsidRPr="00972F27">
        <w:rPr>
          <w:rFonts w:ascii="Arial" w:eastAsia="DengXian" w:hAnsi="Arial"/>
          <w:sz w:val="24"/>
        </w:rPr>
        <w:tab/>
        <w:t>Enhancement to IOPS solution</w:t>
      </w:r>
      <w:bookmarkEnd w:id="20"/>
      <w:bookmarkEnd w:id="21"/>
      <w:bookmarkEnd w:id="22"/>
      <w:bookmarkEnd w:id="23"/>
      <w:r w:rsidRPr="00972F27">
        <w:rPr>
          <w:rFonts w:ascii="Arial" w:eastAsia="DengXian" w:hAnsi="Arial"/>
          <w:sz w:val="24"/>
        </w:rPr>
        <w:t xml:space="preserve"> </w:t>
      </w:r>
    </w:p>
    <w:p w14:paraId="52CF9D98" w14:textId="1434289A" w:rsidR="008930F3" w:rsidRDefault="008930F3" w:rsidP="002E7FA7">
      <w:pPr>
        <w:pStyle w:val="Heading5"/>
        <w:rPr>
          <w:ins w:id="24" w:author="Qualcomm" w:date="2024-11-01T10:05:00Z"/>
          <w:rFonts w:eastAsia="DengXian"/>
        </w:rPr>
      </w:pPr>
      <w:ins w:id="25" w:author="Qualcomm" w:date="2024-11-01T10:06:00Z">
        <w:r>
          <w:rPr>
            <w:rFonts w:eastAsia="DengXian"/>
          </w:rPr>
          <w:t>6.3.2.2.1</w:t>
        </w:r>
        <w:r>
          <w:rPr>
            <w:rFonts w:eastAsia="DengXian"/>
          </w:rPr>
          <w:tab/>
        </w:r>
        <w:r w:rsidR="002E7FA7">
          <w:rPr>
            <w:rFonts w:eastAsia="DengXian"/>
          </w:rPr>
          <w:t>Enhancement description</w:t>
        </w:r>
      </w:ins>
    </w:p>
    <w:p w14:paraId="7C47C183" w14:textId="7B965F36" w:rsidR="00972F27" w:rsidRPr="00972F27" w:rsidRDefault="00972F27" w:rsidP="00972F27">
      <w:pPr>
        <w:rPr>
          <w:rFonts w:eastAsia="DengXian"/>
        </w:rPr>
      </w:pPr>
      <w:r w:rsidRPr="00972F27">
        <w:rPr>
          <w:rFonts w:eastAsia="DengXian"/>
        </w:rPr>
        <w:t xml:space="preserve">One part of the IOPS solution that is not discussed in the above clause is the way a new key can be calculated for a particular value of the AMF field in the AUTN parameter by using a value m for each value of the AMF field. An example of the use of value m is described in Annex F.4.2 of TS 33.401 [3]. The effect of that Annex is to base the key derivation on the m value in addition to the n value and hence old keys are in effect deprecated. </w:t>
      </w:r>
    </w:p>
    <w:p w14:paraId="67D7C3CF" w14:textId="77777777" w:rsidR="00972F27" w:rsidRPr="00972F27" w:rsidRDefault="00972F27" w:rsidP="00972F27">
      <w:pPr>
        <w:rPr>
          <w:rFonts w:eastAsia="DengXian"/>
        </w:rPr>
      </w:pPr>
      <w:r w:rsidRPr="00972F27">
        <w:rPr>
          <w:rFonts w:eastAsia="DengXian"/>
        </w:rPr>
        <w:t xml:space="preserve">The following describes a method that could be used to automatically update the value of m. This is done by </w:t>
      </w:r>
      <w:del w:id="26" w:author="Qualcomm" w:date="2024-11-01T10:02:00Z">
        <w:r w:rsidRPr="00972F27" w:rsidDel="00DD1643">
          <w:rPr>
            <w:rFonts w:eastAsia="DengXian"/>
          </w:rPr>
          <w:delText xml:space="preserve"> </w:delText>
        </w:r>
      </w:del>
      <w:r w:rsidRPr="00972F27">
        <w:rPr>
          <w:rFonts w:eastAsia="DengXian"/>
        </w:rPr>
        <w:t xml:space="preserve">including m in the SQN number that is sent to the USIM, e.g. </w:t>
      </w:r>
    </w:p>
    <w:p w14:paraId="5B7FDAE7" w14:textId="0FA6632B" w:rsidR="00972F27" w:rsidRPr="00972F27" w:rsidRDefault="00972F27" w:rsidP="00972F27">
      <w:pPr>
        <w:ind w:firstLine="284"/>
        <w:rPr>
          <w:rFonts w:eastAsia="DengXian"/>
        </w:rPr>
      </w:pPr>
      <w:r w:rsidRPr="00972F27">
        <w:rPr>
          <w:rFonts w:eastAsia="DengXian"/>
        </w:rPr>
        <w:t>SQN = (</w:t>
      </w:r>
      <w:ins w:id="27" w:author="Qualcomm-1" w:date="2024-11-14T17:59:00Z">
        <w:r w:rsidR="004F26A7">
          <w:rPr>
            <w:rFonts w:eastAsia="DengXian"/>
          </w:rPr>
          <w:t>20</w:t>
        </w:r>
      </w:ins>
      <w:del w:id="28" w:author="Qualcomm-1" w:date="2024-11-14T17:59:00Z">
        <w:r w:rsidRPr="00972F27" w:rsidDel="004F26A7">
          <w:rPr>
            <w:rFonts w:eastAsia="DengXian"/>
          </w:rPr>
          <w:delText>45</w:delText>
        </w:r>
      </w:del>
      <w:r w:rsidRPr="00972F27">
        <w:rPr>
          <w:rFonts w:eastAsia="DengXian"/>
        </w:rPr>
        <w:t xml:space="preserve"> bit) m value ()  | (</w:t>
      </w:r>
      <w:ins w:id="29" w:author="Qualcomm-1" w:date="2024-11-14T17:59:00Z">
        <w:r w:rsidR="004F26A7">
          <w:rPr>
            <w:rFonts w:eastAsia="DengXian"/>
          </w:rPr>
          <w:t>28</w:t>
        </w:r>
      </w:ins>
      <w:del w:id="30" w:author="Qualcomm-1" w:date="2024-11-14T17:59:00Z">
        <w:r w:rsidRPr="00972F27" w:rsidDel="004F26A7">
          <w:rPr>
            <w:rFonts w:eastAsia="DengXian"/>
          </w:rPr>
          <w:delText>3</w:delText>
        </w:r>
      </w:del>
      <w:r w:rsidRPr="00972F27">
        <w:rPr>
          <w:rFonts w:eastAsia="DengXian"/>
        </w:rPr>
        <w:t xml:space="preserve"> bit) </w:t>
      </w:r>
      <w:ins w:id="31" w:author="Qualcomm" w:date="2024-11-01T10:45:00Z">
        <w:r w:rsidR="004E384C">
          <w:rPr>
            <w:rFonts w:eastAsia="DengXian"/>
          </w:rPr>
          <w:t>SEQ</w:t>
        </w:r>
      </w:ins>
      <w:del w:id="32" w:author="Qualcomm" w:date="2024-11-01T10:45:00Z">
        <w:r w:rsidRPr="00972F27" w:rsidDel="004E384C">
          <w:rPr>
            <w:rFonts w:eastAsia="DengXian"/>
          </w:rPr>
          <w:delText>x</w:delText>
        </w:r>
      </w:del>
      <w:r w:rsidRPr="00972F27">
        <w:rPr>
          <w:rFonts w:eastAsia="DengXian"/>
        </w:rPr>
        <w:t xml:space="preserve"> value</w:t>
      </w:r>
    </w:p>
    <w:p w14:paraId="52FDAFAD" w14:textId="4B0668C0" w:rsidR="00972F27" w:rsidRPr="00972F27" w:rsidRDefault="00972F27" w:rsidP="00972F27">
      <w:pPr>
        <w:rPr>
          <w:rFonts w:eastAsia="DengXian"/>
        </w:rPr>
      </w:pPr>
      <w:r w:rsidRPr="00972F27">
        <w:rPr>
          <w:rFonts w:eastAsia="DengXian"/>
        </w:rPr>
        <w:t xml:space="preserve">The least significant bits of m would need to be sent in the clear, i.e. not encrypted by AK, so that the USIM can get estimate the value of m. </w:t>
      </w:r>
      <w:ins w:id="33" w:author="Qualcomm-1" w:date="2024-11-14T18:07:00Z">
        <w:r w:rsidR="003D004D">
          <w:rPr>
            <w:rFonts w:eastAsia="DengXian"/>
          </w:rPr>
          <w:t xml:space="preserve">Alternatively </w:t>
        </w:r>
        <w:r w:rsidR="00F80C3B">
          <w:rPr>
            <w:rFonts w:eastAsia="DengXian"/>
          </w:rPr>
          <w:t>if all UE</w:t>
        </w:r>
      </w:ins>
      <w:ins w:id="34" w:author="Qualcomm-1" w:date="2024-11-14T18:08:00Z">
        <w:r w:rsidR="00E12FEE">
          <w:rPr>
            <w:rFonts w:eastAsia="DengXian"/>
          </w:rPr>
          <w:t>s</w:t>
        </w:r>
      </w:ins>
      <w:ins w:id="35" w:author="Qualcomm-1" w:date="2024-11-14T18:07:00Z">
        <w:r w:rsidR="00F80C3B">
          <w:rPr>
            <w:rFonts w:eastAsia="DengXian"/>
          </w:rPr>
          <w:t xml:space="preserve"> have the same m value, the whole of m can be sent </w:t>
        </w:r>
      </w:ins>
      <w:ins w:id="36" w:author="Qualcomm-1" w:date="2024-11-14T18:08:00Z">
        <w:r w:rsidR="00E12FEE">
          <w:rPr>
            <w:rFonts w:eastAsia="DengXian"/>
          </w:rPr>
          <w:t>in</w:t>
        </w:r>
      </w:ins>
      <w:ins w:id="37" w:author="Qualcomm-1" w:date="2024-11-14T18:07:00Z">
        <w:r w:rsidR="00F80C3B">
          <w:rPr>
            <w:rFonts w:eastAsia="DengXian"/>
          </w:rPr>
          <w:t xml:space="preserve"> the clear</w:t>
        </w:r>
        <w:r w:rsidR="00E12FEE">
          <w:rPr>
            <w:rFonts w:eastAsia="DengXian"/>
          </w:rPr>
          <w:t xml:space="preserve">. </w:t>
        </w:r>
      </w:ins>
      <w:del w:id="38" w:author="Qualcomm" w:date="2024-11-01T11:03:00Z">
        <w:r w:rsidRPr="00972F27" w:rsidDel="00194AAA">
          <w:rPr>
            <w:rFonts w:eastAsia="DengXian"/>
          </w:rPr>
          <w:delText xml:space="preserve"> </w:delText>
        </w:r>
      </w:del>
      <w:r w:rsidRPr="00972F27">
        <w:rPr>
          <w:rFonts w:eastAsia="DengXian"/>
        </w:rPr>
        <w:t>In this example the HSS in the satellite would only be able to generate at most 8</w:t>
      </w:r>
      <w:del w:id="39" w:author="Qualcomm-1" w:date="2024-11-14T17:59:00Z">
        <w:r w:rsidRPr="00972F27" w:rsidDel="004F26A7">
          <w:rPr>
            <w:rFonts w:eastAsia="DengXian"/>
          </w:rPr>
          <w:delText xml:space="preserve"> (=</w:delText>
        </w:r>
      </w:del>
      <w:r w:rsidRPr="00972F27">
        <w:rPr>
          <w:rFonts w:eastAsia="DengXian"/>
        </w:rPr>
        <w:t>2</w:t>
      </w:r>
      <w:ins w:id="40" w:author="Qualcomm-1" w:date="2024-11-14T17:59:00Z">
        <w:r w:rsidR="004F26A7">
          <w:rPr>
            <w:rFonts w:eastAsia="DengXian"/>
            <w:vertAlign w:val="superscript"/>
          </w:rPr>
          <w:t>28</w:t>
        </w:r>
      </w:ins>
      <w:del w:id="41" w:author="Qualcomm-1" w:date="2024-11-14T17:59:00Z">
        <w:r w:rsidRPr="00972F27" w:rsidDel="004F26A7">
          <w:rPr>
            <w:rFonts w:eastAsia="DengXian"/>
            <w:vertAlign w:val="superscript"/>
          </w:rPr>
          <w:delText>3</w:delText>
        </w:r>
      </w:del>
      <w:r w:rsidRPr="00972F27">
        <w:rPr>
          <w:rFonts w:eastAsia="DengXian"/>
        </w:rPr>
        <w:t>) AVs because change of m value requires a new key to generate AV. This illustrates how this can be used to limit the effect of a compromise of onboard HSS in the satellite and of course different lengths of m can be chosen in practise</w:t>
      </w:r>
      <w:ins w:id="42" w:author="Qualcomm-1" w:date="2024-11-14T17:59:00Z">
        <w:r w:rsidR="00B36F90">
          <w:rPr>
            <w:rFonts w:eastAsia="DengXian"/>
          </w:rPr>
          <w:t xml:space="preserve"> if a much smaller number of AVs from </w:t>
        </w:r>
      </w:ins>
      <w:ins w:id="43" w:author="Qualcomm-1" w:date="2024-11-14T18:05:00Z">
        <w:r w:rsidR="009E7C86">
          <w:rPr>
            <w:rFonts w:eastAsia="DengXian"/>
          </w:rPr>
          <w:t>a parti</w:t>
        </w:r>
      </w:ins>
      <w:ins w:id="44" w:author="Qualcomm-1" w:date="2024-11-14T18:06:00Z">
        <w:r w:rsidR="009E7C86">
          <w:rPr>
            <w:rFonts w:eastAsia="DengXian"/>
          </w:rPr>
          <w:t xml:space="preserve">cular </w:t>
        </w:r>
      </w:ins>
      <w:ins w:id="45" w:author="Qualcomm-1" w:date="2024-11-14T17:59:00Z">
        <w:r w:rsidR="00B36F90">
          <w:rPr>
            <w:rFonts w:eastAsia="DengXian"/>
          </w:rPr>
          <w:t>key is desired</w:t>
        </w:r>
      </w:ins>
      <w:r w:rsidRPr="00972F27">
        <w:rPr>
          <w:rFonts w:eastAsia="DengXian"/>
        </w:rPr>
        <w:t>. The USIM would store the largest m value used for successful authentication for a particular n value and not accept any AVs with  an</w:t>
      </w:r>
      <w:ins w:id="46" w:author="Qualcomm" w:date="2024-11-01T10:45:00Z">
        <w:r w:rsidR="004E384C">
          <w:rPr>
            <w:rFonts w:eastAsia="DengXian"/>
          </w:rPr>
          <w:t xml:space="preserve"> </w:t>
        </w:r>
      </w:ins>
      <w:r w:rsidRPr="00972F27">
        <w:rPr>
          <w:rFonts w:eastAsia="DengXian"/>
        </w:rPr>
        <w:t>m value that is less than the stored m value. When the HPLMN provide a new key to the satellite, the HPLMN also provides the value of m to use with that key. This enables the satellite to create the SQN for the AV embedding the value of m to be used by the USIM to ensure that the HSS in the satellite and USIM use the same value of m when creating or processing the AV respectively.</w:t>
      </w:r>
      <w:ins w:id="47" w:author="Qualcomm-1" w:date="2024-11-14T17:57:00Z">
        <w:r w:rsidR="00343D0B">
          <w:rPr>
            <w:rFonts w:eastAsia="DengXian"/>
          </w:rPr>
          <w:t xml:space="preserve"> </w:t>
        </w:r>
        <w:r w:rsidR="004919C3">
          <w:rPr>
            <w:rFonts w:eastAsia="DengXian"/>
          </w:rPr>
          <w:t xml:space="preserve">The top bits </w:t>
        </w:r>
      </w:ins>
      <w:ins w:id="48" w:author="Qualcomm-1" w:date="2024-11-14T17:58:00Z">
        <w:r w:rsidR="004919C3">
          <w:rPr>
            <w:rFonts w:eastAsia="DengXian"/>
          </w:rPr>
          <w:t>of SQN could alternatively carry some bits of n if a la</w:t>
        </w:r>
        <w:r w:rsidR="004F26A7">
          <w:rPr>
            <w:rFonts w:eastAsia="DengXian"/>
          </w:rPr>
          <w:t>r</w:t>
        </w:r>
        <w:r w:rsidR="004919C3">
          <w:rPr>
            <w:rFonts w:eastAsia="DengXian"/>
          </w:rPr>
          <w:t>ger value of n that can be supported by the AMF bits is required.</w:t>
        </w:r>
      </w:ins>
      <w:ins w:id="49" w:author="Qualcomm-1" w:date="2024-11-14T17:59:00Z">
        <w:r w:rsidR="00B36F90">
          <w:rPr>
            <w:rFonts w:eastAsia="DengXian"/>
          </w:rPr>
          <w:t xml:space="preserve"> Such bits o</w:t>
        </w:r>
      </w:ins>
      <w:ins w:id="50" w:author="Qualcomm-1" w:date="2024-11-14T18:00:00Z">
        <w:r w:rsidR="00B36F90">
          <w:rPr>
            <w:rFonts w:eastAsia="DengXian"/>
          </w:rPr>
          <w:t xml:space="preserve">f n would need to be sent in the clear hence it </w:t>
        </w:r>
      </w:ins>
      <w:ins w:id="51" w:author="Qualcomm-1" w:date="2024-11-14T18:01:00Z">
        <w:r w:rsidR="008E1D52">
          <w:rPr>
            <w:rFonts w:eastAsia="DengXian"/>
          </w:rPr>
          <w:t xml:space="preserve">is </w:t>
        </w:r>
      </w:ins>
      <w:ins w:id="52" w:author="Qualcomm-1" w:date="2024-11-14T18:00:00Z">
        <w:r w:rsidR="00B36F90">
          <w:rPr>
            <w:rFonts w:eastAsia="DengXian"/>
          </w:rPr>
          <w:t xml:space="preserve">recommended to use the same n for all UEs </w:t>
        </w:r>
        <w:r w:rsidR="00F64688">
          <w:rPr>
            <w:rFonts w:eastAsia="DengXian"/>
          </w:rPr>
          <w:t xml:space="preserve">connecting to the </w:t>
        </w:r>
        <w:r w:rsidR="00F64688" w:rsidRPr="00F64688">
          <w:rPr>
            <w:rFonts w:eastAsia="DengXian"/>
          </w:rPr>
          <w:t>(set of) satellite(s)</w:t>
        </w:r>
        <w:r w:rsidR="00F64688">
          <w:rPr>
            <w:rFonts w:eastAsia="DengXian"/>
          </w:rPr>
          <w:t xml:space="preserve"> to avoid tracking </w:t>
        </w:r>
      </w:ins>
      <w:ins w:id="53" w:author="Qualcomm-1" w:date="2024-11-14T18:01:00Z">
        <w:r w:rsidR="00F64688">
          <w:rPr>
            <w:rFonts w:eastAsia="DengXian"/>
          </w:rPr>
          <w:t>of UEs.</w:t>
        </w:r>
      </w:ins>
    </w:p>
    <w:p w14:paraId="69495EEE" w14:textId="6F2B3AEF" w:rsidR="00972F27" w:rsidRPr="00972F27" w:rsidDel="00CD6431" w:rsidRDefault="00972F27" w:rsidP="00972F27">
      <w:pPr>
        <w:keepLines/>
        <w:ind w:left="1135" w:hanging="851"/>
        <w:rPr>
          <w:del w:id="54" w:author="Qualcomm" w:date="2024-11-01T10:51:00Z"/>
          <w:rFonts w:eastAsia="DengXian"/>
          <w:color w:val="FF0000"/>
        </w:rPr>
      </w:pPr>
      <w:del w:id="55" w:author="Qualcomm" w:date="2024-11-01T10:51:00Z">
        <w:r w:rsidRPr="00972F27" w:rsidDel="00CD6431">
          <w:rPr>
            <w:rFonts w:eastAsia="DengXian"/>
            <w:color w:val="FF0000"/>
          </w:rPr>
          <w:delText>Editor’s note: Further details on the enhancement are needed.</w:delText>
        </w:r>
      </w:del>
    </w:p>
    <w:p w14:paraId="3ECBBD8F" w14:textId="76CB3ACF" w:rsidR="00972F27" w:rsidRDefault="00972F27" w:rsidP="00972F27">
      <w:pPr>
        <w:rPr>
          <w:ins w:id="56" w:author="Qualcomm" w:date="2024-11-01T10:06:00Z"/>
          <w:rFonts w:eastAsia="DengXian"/>
        </w:rPr>
      </w:pPr>
      <w:r w:rsidRPr="00972F27">
        <w:rPr>
          <w:rFonts w:eastAsia="DengXian"/>
        </w:rPr>
        <w:t xml:space="preserve">The result of this auto-updating of the m values is that an old key gets deprecated after the successful reception of an AV with a larger m value in the SQN. So for example if a HSS in a satellite always is given a fixed value of n for a particular UE, then once an AV has been processed by the USIM with a particular value of m, then all smaller values of m will not result in a successful processing of the AV by the USIM. This deprecation happens in-band during AV processing rather than by out-of-band methods as currently expected in Annex F.4.2 of TS 33.401 [3]. This is a similar security property to that of AVs generated in a HPLMN HSS in regular deployments. </w:t>
      </w:r>
      <w:ins w:id="57" w:author="Qualcomm-1" w:date="2024-11-14T17:43:00Z">
        <w:r w:rsidR="00DC42A3">
          <w:rPr>
            <w:rFonts w:eastAsia="DengXian"/>
          </w:rPr>
          <w:t xml:space="preserve">Supporting </w:t>
        </w:r>
      </w:ins>
      <w:ins w:id="58" w:author="Qualcomm-2" w:date="2024-11-14T18:58:00Z">
        <w:r w:rsidR="00DA3604">
          <w:rPr>
            <w:rFonts w:eastAsia="DengXian"/>
          </w:rPr>
          <w:t>th</w:t>
        </w:r>
        <w:r w:rsidR="009627F3">
          <w:rPr>
            <w:rFonts w:eastAsia="DengXian"/>
          </w:rPr>
          <w:t>is enhancement</w:t>
        </w:r>
      </w:ins>
      <w:ins w:id="59" w:author="Qualcomm-1" w:date="2024-11-14T17:43:00Z">
        <w:r w:rsidR="00DC42A3">
          <w:rPr>
            <w:rFonts w:eastAsia="DengXian"/>
          </w:rPr>
          <w:t xml:space="preserve"> does not prevent the n and m values being </w:t>
        </w:r>
      </w:ins>
      <w:ins w:id="60" w:author="Qualcomm-1" w:date="2024-11-14T17:44:00Z">
        <w:r w:rsidR="00624ADA">
          <w:rPr>
            <w:rFonts w:eastAsia="DengXian"/>
          </w:rPr>
          <w:t>updated</w:t>
        </w:r>
      </w:ins>
      <w:ins w:id="61" w:author="Qualcomm-1" w:date="2024-11-14T17:43:00Z">
        <w:r w:rsidR="00DC42A3">
          <w:rPr>
            <w:rFonts w:eastAsia="DengXian"/>
          </w:rPr>
          <w:t xml:space="preserve"> </w:t>
        </w:r>
        <w:r w:rsidR="00215C08">
          <w:rPr>
            <w:rFonts w:eastAsia="DengXian"/>
          </w:rPr>
          <w:t>as described in Annex F of TS 33.401</w:t>
        </w:r>
      </w:ins>
      <w:ins w:id="62" w:author="Qualcomm-2" w:date="2024-11-14T18:58:00Z">
        <w:r w:rsidR="00DA3604">
          <w:rPr>
            <w:rFonts w:eastAsia="DengXian"/>
          </w:rPr>
          <w:t xml:space="preserve"> </w:t>
        </w:r>
      </w:ins>
      <w:ins w:id="63" w:author="Qualcomm-1" w:date="2024-11-14T17:43:00Z">
        <w:r w:rsidR="00215C08">
          <w:rPr>
            <w:rFonts w:eastAsia="DengXian"/>
          </w:rPr>
          <w:t>[3]</w:t>
        </w:r>
      </w:ins>
      <w:ins w:id="64" w:author="Qualcomm-1" w:date="2024-11-14T17:44:00Z">
        <w:r w:rsidR="00624ADA">
          <w:rPr>
            <w:rFonts w:eastAsia="DengXian"/>
          </w:rPr>
          <w:t>.</w:t>
        </w:r>
      </w:ins>
    </w:p>
    <w:p w14:paraId="4A7DE5DB" w14:textId="28048700" w:rsidR="002E7FA7" w:rsidRDefault="002E7FA7" w:rsidP="002E7FA7">
      <w:pPr>
        <w:pStyle w:val="Heading5"/>
        <w:rPr>
          <w:ins w:id="65" w:author="Qualcomm" w:date="2024-11-01T10:06:00Z"/>
          <w:rFonts w:eastAsia="DengXian"/>
        </w:rPr>
      </w:pPr>
      <w:ins w:id="66" w:author="Qualcomm" w:date="2024-11-01T10:06:00Z">
        <w:r>
          <w:rPr>
            <w:rFonts w:eastAsia="DengXian"/>
          </w:rPr>
          <w:t>6.3.2.2.</w:t>
        </w:r>
      </w:ins>
      <w:ins w:id="67" w:author="Qualcomm" w:date="2024-11-01T10:52:00Z">
        <w:r w:rsidR="005468EE">
          <w:rPr>
            <w:rFonts w:eastAsia="DengXian"/>
          </w:rPr>
          <w:t>2</w:t>
        </w:r>
      </w:ins>
      <w:ins w:id="68" w:author="Qualcomm" w:date="2024-11-01T10:06:00Z">
        <w:r>
          <w:rPr>
            <w:rFonts w:eastAsia="DengXian"/>
          </w:rPr>
          <w:tab/>
        </w:r>
        <w:r w:rsidR="00A728FF">
          <w:rPr>
            <w:rFonts w:eastAsia="DengXian"/>
          </w:rPr>
          <w:t xml:space="preserve">Example </w:t>
        </w:r>
      </w:ins>
      <w:ins w:id="69" w:author="Qualcomm" w:date="2024-11-01T10:07:00Z">
        <w:r w:rsidR="00F16CFD">
          <w:rPr>
            <w:rFonts w:eastAsia="DengXian"/>
          </w:rPr>
          <w:t>s</w:t>
        </w:r>
        <w:r w:rsidR="00F16CFD" w:rsidRPr="00F16CFD">
          <w:rPr>
            <w:rFonts w:eastAsia="DengXian"/>
          </w:rPr>
          <w:t>equence number management profile</w:t>
        </w:r>
      </w:ins>
    </w:p>
    <w:p w14:paraId="48F1D516" w14:textId="4F656558" w:rsidR="00B70A93" w:rsidRPr="002F38AB" w:rsidRDefault="00D4191B" w:rsidP="002F38AB">
      <w:pPr>
        <w:rPr>
          <w:ins w:id="70" w:author="Qualcomm" w:date="2024-11-01T10:38:00Z"/>
          <w:rFonts w:eastAsia="DengXian"/>
        </w:rPr>
      </w:pPr>
      <w:ins w:id="71" w:author="Qualcomm" w:date="2024-11-01T10:21:00Z">
        <w:r>
          <w:rPr>
            <w:rFonts w:eastAsia="DengXian"/>
          </w:rPr>
          <w:t xml:space="preserve">This clause provides an example </w:t>
        </w:r>
      </w:ins>
      <w:ins w:id="72" w:author="Qualcomm" w:date="2024-11-01T10:22:00Z">
        <w:r w:rsidR="008B2250" w:rsidRPr="008B2250">
          <w:rPr>
            <w:rFonts w:eastAsia="DengXian"/>
          </w:rPr>
          <w:t>sequence number management profile</w:t>
        </w:r>
        <w:r w:rsidR="008B2250">
          <w:rPr>
            <w:rFonts w:eastAsia="DengXian"/>
          </w:rPr>
          <w:t xml:space="preserve"> similar to the ones given in </w:t>
        </w:r>
      </w:ins>
      <w:ins w:id="73" w:author="Qualcomm" w:date="2024-11-01T10:23:00Z">
        <w:r w:rsidR="006A232C">
          <w:rPr>
            <w:rFonts w:eastAsia="DengXian"/>
          </w:rPr>
          <w:t xml:space="preserve">Annex </w:t>
        </w:r>
      </w:ins>
      <w:ins w:id="74" w:author="Qualcomm" w:date="2024-11-01T10:24:00Z">
        <w:r w:rsidR="00A42E58">
          <w:rPr>
            <w:rFonts w:eastAsia="DengXian"/>
          </w:rPr>
          <w:t>C.3 of TS 33.102 [</w:t>
        </w:r>
      </w:ins>
      <w:ins w:id="75" w:author="Qualcomm" w:date="2024-11-01T10:29:00Z">
        <w:r w:rsidR="005128B4">
          <w:rPr>
            <w:rFonts w:eastAsia="DengXian"/>
          </w:rPr>
          <w:t>7</w:t>
        </w:r>
      </w:ins>
      <w:ins w:id="76" w:author="Qualcomm" w:date="2024-11-01T10:26:00Z">
        <w:r w:rsidR="009848D2">
          <w:rPr>
            <w:rFonts w:eastAsia="DengXian"/>
          </w:rPr>
          <w:t>].</w:t>
        </w:r>
      </w:ins>
      <w:ins w:id="77" w:author="Qualcomm" w:date="2024-11-01T10:42:00Z">
        <w:r w:rsidR="002F38AB">
          <w:rPr>
            <w:rFonts w:eastAsia="DengXian"/>
          </w:rPr>
          <w:t xml:space="preserve"> </w:t>
        </w:r>
      </w:ins>
      <w:ins w:id="78" w:author="Qualcomm-1" w:date="2024-11-14T17:41:00Z">
        <w:r w:rsidR="006B74EE">
          <w:rPr>
            <w:rFonts w:eastAsia="DengXian"/>
          </w:rPr>
          <w:t xml:space="preserve">As the actual profile </w:t>
        </w:r>
        <w:r w:rsidR="00B84665">
          <w:rPr>
            <w:rFonts w:eastAsia="DengXian"/>
          </w:rPr>
          <w:t xml:space="preserve">to use is determined </w:t>
        </w:r>
      </w:ins>
      <w:ins w:id="79" w:author="Qualcomm-1" w:date="2024-11-14T17:42:00Z">
        <w:r w:rsidR="00B84665">
          <w:rPr>
            <w:rFonts w:eastAsia="DengXian"/>
          </w:rPr>
          <w:t xml:space="preserve">by the operator, </w:t>
        </w:r>
      </w:ins>
      <w:ins w:id="80" w:author="Qualcomm-2" w:date="2024-11-14T19:17:00Z">
        <w:r w:rsidR="00C532CD">
          <w:rPr>
            <w:rFonts w:eastAsia="DengXian"/>
          </w:rPr>
          <w:t xml:space="preserve">an example profile </w:t>
        </w:r>
      </w:ins>
      <w:ins w:id="81" w:author="Qualcomm-1" w:date="2024-11-14T17:42:00Z">
        <w:r w:rsidR="00B84665">
          <w:rPr>
            <w:rFonts w:eastAsia="DengXian"/>
          </w:rPr>
          <w:t xml:space="preserve">belongs in an informative part of </w:t>
        </w:r>
      </w:ins>
      <w:ins w:id="82" w:author="Qualcomm-2" w:date="2024-11-14T19:12:00Z">
        <w:r w:rsidR="00F651C8">
          <w:rPr>
            <w:rFonts w:eastAsia="DengXian"/>
          </w:rPr>
          <w:t>a</w:t>
        </w:r>
      </w:ins>
      <w:ins w:id="83" w:author="Qualcomm-1" w:date="2024-11-14T17:42:00Z">
        <w:r w:rsidR="00B84665">
          <w:rPr>
            <w:rFonts w:eastAsia="DengXian"/>
          </w:rPr>
          <w:t xml:space="preserve"> specification.</w:t>
        </w:r>
      </w:ins>
      <w:ins w:id="84" w:author="Qualcomm-1" w:date="2024-11-14T17:41:00Z">
        <w:r w:rsidR="006B74EE">
          <w:rPr>
            <w:rFonts w:eastAsia="DengXian"/>
          </w:rPr>
          <w:t xml:space="preserve"> </w:t>
        </w:r>
      </w:ins>
      <w:ins w:id="85" w:author="Qualcomm" w:date="2024-11-01T10:42:00Z">
        <w:r w:rsidR="002F38AB" w:rsidRPr="002F38AB">
          <w:rPr>
            <w:bCs/>
          </w:rPr>
          <w:t>Th</w:t>
        </w:r>
        <w:r w:rsidR="002F38AB">
          <w:rPr>
            <w:bCs/>
          </w:rPr>
          <w:t xml:space="preserve">is profile is </w:t>
        </w:r>
      </w:ins>
      <w:ins w:id="86" w:author="Qualcomm" w:date="2024-11-01T10:43:00Z">
        <w:r w:rsidR="00E56FD1">
          <w:rPr>
            <w:bCs/>
          </w:rPr>
          <w:t xml:space="preserve">for </w:t>
        </w:r>
        <w:r w:rsidR="00E56FD1" w:rsidRPr="00E56FD1">
          <w:rPr>
            <w:bCs/>
          </w:rPr>
          <w:t>sequence numbers which are not time-based</w:t>
        </w:r>
        <w:r w:rsidR="00E56FD1">
          <w:rPr>
            <w:bCs/>
          </w:rPr>
          <w:t xml:space="preserve">. </w:t>
        </w:r>
      </w:ins>
    </w:p>
    <w:p w14:paraId="3D68A15E" w14:textId="03E1E40B" w:rsidR="00295843" w:rsidRDefault="00CF49B1" w:rsidP="002F38AB">
      <w:pPr>
        <w:rPr>
          <w:ins w:id="87" w:author="Qualcomm" w:date="2024-11-01T11:04:00Z"/>
          <w:bCs/>
        </w:rPr>
      </w:pPr>
      <w:ins w:id="88" w:author="Qualcomm" w:date="2024-11-01T10:44:00Z">
        <w:r>
          <w:rPr>
            <w:bCs/>
          </w:rPr>
          <w:t xml:space="preserve">For this profile it is proposed the m has length </w:t>
        </w:r>
      </w:ins>
      <w:ins w:id="89" w:author="Qualcomm" w:date="2024-11-01T10:45:00Z">
        <w:r w:rsidR="004E384C">
          <w:rPr>
            <w:bCs/>
          </w:rPr>
          <w:t>2</w:t>
        </w:r>
      </w:ins>
      <w:ins w:id="90" w:author="Qualcomm" w:date="2024-11-01T10:44:00Z">
        <w:r>
          <w:rPr>
            <w:bCs/>
          </w:rPr>
          <w:t xml:space="preserve">0 </w:t>
        </w:r>
      </w:ins>
      <w:ins w:id="91" w:author="Qualcomm" w:date="2024-11-01T10:45:00Z">
        <w:r w:rsidR="0017640D">
          <w:rPr>
            <w:bCs/>
          </w:rPr>
          <w:t xml:space="preserve">bits </w:t>
        </w:r>
      </w:ins>
      <w:ins w:id="92" w:author="Qualcomm" w:date="2024-11-01T10:44:00Z">
        <w:r>
          <w:rPr>
            <w:bCs/>
          </w:rPr>
          <w:t xml:space="preserve">and </w:t>
        </w:r>
      </w:ins>
      <w:ins w:id="93" w:author="Qualcomm" w:date="2024-11-01T10:45:00Z">
        <w:r w:rsidR="004E384C">
          <w:rPr>
            <w:bCs/>
          </w:rPr>
          <w:t xml:space="preserve">SEQ has </w:t>
        </w:r>
        <w:r w:rsidR="0017640D">
          <w:rPr>
            <w:bCs/>
          </w:rPr>
          <w:t xml:space="preserve">length 28 bits. </w:t>
        </w:r>
      </w:ins>
      <w:ins w:id="94" w:author="Qualcomm" w:date="2024-11-01T10:46:00Z">
        <w:r w:rsidR="0017640D">
          <w:rPr>
            <w:bCs/>
          </w:rPr>
          <w:t>Such a choice allows there to be 2</w:t>
        </w:r>
        <w:r w:rsidR="0017640D" w:rsidRPr="00295843">
          <w:rPr>
            <w:bCs/>
            <w:vertAlign w:val="superscript"/>
          </w:rPr>
          <w:t>20</w:t>
        </w:r>
        <w:r w:rsidR="0017640D">
          <w:rPr>
            <w:bCs/>
          </w:rPr>
          <w:t xml:space="preserve"> different keys for a particular n value and each key can generate up 2</w:t>
        </w:r>
        <w:r w:rsidR="0017640D" w:rsidRPr="00295843">
          <w:rPr>
            <w:bCs/>
            <w:vertAlign w:val="superscript"/>
          </w:rPr>
          <w:t>28</w:t>
        </w:r>
        <w:r w:rsidR="0017640D">
          <w:rPr>
            <w:bCs/>
          </w:rPr>
          <w:t xml:space="preserve"> AV</w:t>
        </w:r>
        <w:r w:rsidR="00295843">
          <w:rPr>
            <w:bCs/>
          </w:rPr>
          <w:t xml:space="preserve">s. </w:t>
        </w:r>
      </w:ins>
      <w:ins w:id="95" w:author="Qualcomm" w:date="2024-11-01T10:49:00Z">
        <w:r w:rsidR="0039064C">
          <w:rPr>
            <w:bCs/>
          </w:rPr>
          <w:t>It is assumed that all user</w:t>
        </w:r>
      </w:ins>
      <w:ins w:id="96" w:author="Qualcomm" w:date="2024-11-04T11:51:00Z">
        <w:r w:rsidR="00AE7D76">
          <w:rPr>
            <w:bCs/>
          </w:rPr>
          <w:t>s</w:t>
        </w:r>
      </w:ins>
      <w:ins w:id="97" w:author="Qualcomm" w:date="2024-11-01T10:49:00Z">
        <w:r w:rsidR="0039064C">
          <w:rPr>
            <w:bCs/>
          </w:rPr>
          <w:t xml:space="preserve"> on a </w:t>
        </w:r>
        <w:r w:rsidR="00E61605">
          <w:rPr>
            <w:bCs/>
          </w:rPr>
          <w:t>particular (set of) satellite(s) use the same n and m val</w:t>
        </w:r>
      </w:ins>
      <w:ins w:id="98" w:author="Qualcomm" w:date="2024-11-01T10:50:00Z">
        <w:r w:rsidR="00E61605">
          <w:rPr>
            <w:bCs/>
          </w:rPr>
          <w:t xml:space="preserve">ues which prevent a UE being traced based on those values. </w:t>
        </w:r>
      </w:ins>
    </w:p>
    <w:p w14:paraId="35062E1B" w14:textId="1B4AFABC" w:rsidR="00837863" w:rsidRPr="002F38AB" w:rsidRDefault="00837863" w:rsidP="005959F0">
      <w:pPr>
        <w:pStyle w:val="NO"/>
        <w:rPr>
          <w:ins w:id="99" w:author="Qualcomm" w:date="2024-11-01T10:37:00Z"/>
        </w:rPr>
      </w:pPr>
      <w:ins w:id="100" w:author="Qualcomm" w:date="2024-11-01T11:04:00Z">
        <w:r>
          <w:t>NOTE 1</w:t>
        </w:r>
      </w:ins>
      <w:ins w:id="101" w:author="Qualcomm" w:date="2024-11-01T11:05:00Z">
        <w:r w:rsidR="00530988">
          <w:t xml:space="preserve">: </w:t>
        </w:r>
      </w:ins>
      <w:ins w:id="102" w:author="Qualcomm" w:date="2024-11-01T11:07:00Z">
        <w:r w:rsidR="006E6F25">
          <w:t xml:space="preserve">Similar to as noted in </w:t>
        </w:r>
        <w:r w:rsidR="00D81EA6">
          <w:t>clause F.4.1 of TS 33.401 [3]</w:t>
        </w:r>
      </w:ins>
      <w:ins w:id="103" w:author="Qualcomm" w:date="2024-11-01T11:08:00Z">
        <w:r w:rsidR="00D81EA6">
          <w:t>, if the AMF bits are not</w:t>
        </w:r>
        <w:r w:rsidR="00597A0A">
          <w:t xml:space="preserve"> </w:t>
        </w:r>
      </w:ins>
      <w:ins w:id="104" w:author="Qualcomm" w:date="2024-11-01T11:12:00Z">
        <w:r w:rsidR="00377960">
          <w:t xml:space="preserve">enough </w:t>
        </w:r>
      </w:ins>
      <w:ins w:id="105" w:author="Qualcomm" w:date="2024-11-01T11:08:00Z">
        <w:r w:rsidR="00597A0A">
          <w:t>to han</w:t>
        </w:r>
      </w:ins>
      <w:ins w:id="106" w:author="Qualcomm" w:date="2024-11-01T11:09:00Z">
        <w:r w:rsidR="00597A0A">
          <w:t xml:space="preserve">dle </w:t>
        </w:r>
      </w:ins>
      <w:ins w:id="107" w:author="Qualcomm" w:date="2024-11-01T11:13:00Z">
        <w:r w:rsidR="00377960">
          <w:t xml:space="preserve">the number </w:t>
        </w:r>
      </w:ins>
      <w:ins w:id="108" w:author="Qualcomm" w:date="2024-11-01T11:09:00Z">
        <w:r w:rsidR="00597A0A">
          <w:t xml:space="preserve">of the desired different (sets of) satellite(s), then it is possible to use some of the </w:t>
        </w:r>
      </w:ins>
      <w:ins w:id="109" w:author="Qualcomm" w:date="2024-11-01T11:10:00Z">
        <w:r w:rsidR="002D61B9">
          <w:t>that are proposed to carry m to carry</w:t>
        </w:r>
      </w:ins>
      <w:ins w:id="110" w:author="Qualcomm" w:date="2024-11-01T11:11:00Z">
        <w:r w:rsidR="00CE1897">
          <w:t xml:space="preserve"> some bit</w:t>
        </w:r>
      </w:ins>
      <w:ins w:id="111" w:author="Qualcomm" w:date="2024-11-01T11:13:00Z">
        <w:r w:rsidR="00510D73">
          <w:t>s</w:t>
        </w:r>
      </w:ins>
      <w:ins w:id="112" w:author="Qualcomm" w:date="2024-11-01T11:11:00Z">
        <w:r w:rsidR="00CE1897">
          <w:t xml:space="preserve"> of n. </w:t>
        </w:r>
        <w:r w:rsidR="00AA2B0B">
          <w:t xml:space="preserve">This can be done without changing the rest of the analysis of this </w:t>
        </w:r>
        <w:r w:rsidR="005959F0">
          <w:t xml:space="preserve">solution. </w:t>
        </w:r>
      </w:ins>
    </w:p>
    <w:p w14:paraId="1EDD3A87" w14:textId="5D19F2BD" w:rsidR="00A25FE8" w:rsidRPr="00763ED8" w:rsidRDefault="00B70A93" w:rsidP="00763ED8">
      <w:pPr>
        <w:widowControl w:val="0"/>
        <w:rPr>
          <w:ins w:id="113" w:author="Qualcomm" w:date="2024-11-01T10:38:00Z"/>
          <w:b/>
          <w:u w:val="single"/>
        </w:rPr>
      </w:pPr>
      <w:ins w:id="114" w:author="Qualcomm" w:date="2024-11-01T10:37:00Z">
        <w:r w:rsidRPr="007D5B62">
          <w:rPr>
            <w:b/>
            <w:u w:val="single"/>
          </w:rPr>
          <w:lastRenderedPageBreak/>
          <w:t>Generation of sequence numbers:</w:t>
        </w:r>
      </w:ins>
    </w:p>
    <w:p w14:paraId="6A1E54BC" w14:textId="5BDCCE79" w:rsidR="00FF0F13" w:rsidRPr="00FF0F13" w:rsidRDefault="00FF0F13" w:rsidP="00FF0F13">
      <w:pPr>
        <w:rPr>
          <w:ins w:id="115" w:author="Qualcomm" w:date="2024-11-01T10:35:00Z"/>
        </w:rPr>
      </w:pPr>
      <w:ins w:id="116" w:author="Qualcomm" w:date="2024-11-01T10:35:00Z">
        <w:r w:rsidRPr="00FF0F13">
          <w:t>The H</w:t>
        </w:r>
      </w:ins>
      <w:ins w:id="117" w:author="Qualcomm" w:date="2024-11-01T10:36:00Z">
        <w:r>
          <w:t>SS</w:t>
        </w:r>
      </w:ins>
      <w:ins w:id="118" w:author="Qualcomm" w:date="2024-11-04T11:51:00Z">
        <w:r w:rsidR="00AE7D76" w:rsidRPr="00AE7D76">
          <w:t xml:space="preserve"> in the satellite</w:t>
        </w:r>
      </w:ins>
      <w:ins w:id="119" w:author="Qualcomm" w:date="2024-11-01T10:35:00Z">
        <w:r w:rsidRPr="00FF0F13">
          <w:t xml:space="preserve"> shall maintain a counter for each user, SEQ</w:t>
        </w:r>
        <w:r w:rsidRPr="00B70A93">
          <w:rPr>
            <w:vertAlign w:val="subscript"/>
          </w:rPr>
          <w:t>HE</w:t>
        </w:r>
      </w:ins>
      <w:ins w:id="120" w:author="Qualcomm" w:date="2024-11-04T11:51:00Z">
        <w:r w:rsidR="00AE7D76">
          <w:t>,</w:t>
        </w:r>
      </w:ins>
      <w:ins w:id="121" w:author="Qualcomm" w:date="2024-11-04T11:52:00Z">
        <w:r w:rsidR="00A53332">
          <w:t xml:space="preserve"> </w:t>
        </w:r>
      </w:ins>
      <w:ins w:id="122" w:author="Qualcomm" w:date="2024-11-01T10:37:00Z">
        <w:r w:rsidR="00D82CD1">
          <w:t>related to the current value of n and m for each user</w:t>
        </w:r>
      </w:ins>
      <w:ins w:id="123" w:author="Qualcomm" w:date="2024-11-01T10:35:00Z">
        <w:r w:rsidRPr="00FF0F13">
          <w:t>. To generate a fresh sequence number, SEQ</w:t>
        </w:r>
        <w:r w:rsidRPr="00D82CD1">
          <w:rPr>
            <w:vertAlign w:val="subscript"/>
          </w:rPr>
          <w:t>HE</w:t>
        </w:r>
        <w:r w:rsidRPr="00FF0F13">
          <w:t xml:space="preserve"> is incremented by 1, and the new counter value is used to generate the next authentication vector. </w:t>
        </w:r>
      </w:ins>
      <w:ins w:id="124" w:author="Qualcomm" w:date="2024-11-01T10:38:00Z">
        <w:r w:rsidR="00A25FE8">
          <w:t>SEQ</w:t>
        </w:r>
        <w:r w:rsidR="00A25FE8" w:rsidRPr="00AF77C1">
          <w:rPr>
            <w:vertAlign w:val="subscript"/>
          </w:rPr>
          <w:t>HE</w:t>
        </w:r>
        <w:r w:rsidR="00A25FE8">
          <w:t xml:space="preserve"> is set to </w:t>
        </w:r>
        <w:r w:rsidR="00DD7D79">
          <w:t xml:space="preserve">0 when </w:t>
        </w:r>
      </w:ins>
      <w:ins w:id="125" w:author="Qualcomm" w:date="2024-11-01T10:39:00Z">
        <w:r w:rsidR="00DD7D79">
          <w:t xml:space="preserve">either n </w:t>
        </w:r>
      </w:ins>
      <w:ins w:id="126" w:author="Qualcomm" w:date="2024-11-01T11:14:00Z">
        <w:r w:rsidR="00D75D43">
          <w:t>and/</w:t>
        </w:r>
      </w:ins>
      <w:ins w:id="127" w:author="Qualcomm" w:date="2024-11-01T10:39:00Z">
        <w:r w:rsidR="00DD7D79">
          <w:t xml:space="preserve">or m are changed for a particular </w:t>
        </w:r>
      </w:ins>
      <w:ins w:id="128" w:author="Qualcomm" w:date="2024-11-01T10:40:00Z">
        <w:r w:rsidR="00345567">
          <w:t>user.</w:t>
        </w:r>
      </w:ins>
    </w:p>
    <w:p w14:paraId="33ABE011" w14:textId="3BD005C7" w:rsidR="005B6DEC" w:rsidRPr="007D5B62" w:rsidRDefault="007D5B62" w:rsidP="007D5B62">
      <w:pPr>
        <w:keepNext/>
        <w:widowControl w:val="0"/>
        <w:rPr>
          <w:ins w:id="129" w:author="Qualcomm" w:date="2024-11-01T10:32:00Z"/>
          <w:b/>
          <w:u w:val="single"/>
        </w:rPr>
      </w:pPr>
      <w:ins w:id="130" w:author="Qualcomm" w:date="2024-11-01T10:32:00Z">
        <w:r w:rsidRPr="007D5B62">
          <w:rPr>
            <w:b/>
            <w:u w:val="single"/>
          </w:rPr>
          <w:t>Verification of sequence numbers in the USIM:</w:t>
        </w:r>
      </w:ins>
      <w:ins w:id="131" w:author="Qualcomm" w:date="2024-11-01T10:48:00Z">
        <w:r w:rsidR="005B6DEC">
          <w:rPr>
            <w:b/>
            <w:u w:val="single"/>
          </w:rPr>
          <w:t xml:space="preserve"> </w:t>
        </w:r>
      </w:ins>
    </w:p>
    <w:p w14:paraId="091DFE2B" w14:textId="6A779821" w:rsidR="007D5B62" w:rsidRPr="007D5B62" w:rsidRDefault="007D5B62" w:rsidP="007D5B62">
      <w:pPr>
        <w:keepNext/>
        <w:keepLines/>
        <w:widowControl w:val="0"/>
        <w:rPr>
          <w:ins w:id="132" w:author="Qualcomm" w:date="2024-11-01T10:32:00Z"/>
        </w:rPr>
      </w:pPr>
      <w:ins w:id="133" w:author="Qualcomm" w:date="2024-11-01T10:32:00Z">
        <w:r w:rsidRPr="007D5B62">
          <w:rPr>
            <w:b/>
          </w:rPr>
          <w:t>Protection against wrap around</w:t>
        </w:r>
        <w:r w:rsidRPr="007D5B62">
          <w:t xml:space="preserve">: Choose </w:t>
        </w:r>
        <w:r w:rsidRPr="007D5B62">
          <w:sym w:font="Symbol" w:char="F044"/>
        </w:r>
        <w:r w:rsidRPr="007D5B62">
          <w:t xml:space="preserve"> = 2</w:t>
        </w:r>
      </w:ins>
      <w:ins w:id="134" w:author="Qualcomm" w:date="2024-11-01T10:33:00Z">
        <w:r w:rsidR="006E363D">
          <w:rPr>
            <w:vertAlign w:val="superscript"/>
          </w:rPr>
          <w:t>1</w:t>
        </w:r>
        <w:r w:rsidR="007B13D7">
          <w:rPr>
            <w:vertAlign w:val="superscript"/>
          </w:rPr>
          <w:t>4</w:t>
        </w:r>
      </w:ins>
      <w:ins w:id="135" w:author="Qualcomm" w:date="2024-11-01T10:32:00Z">
        <w:r w:rsidRPr="007D5B62">
          <w:t>.</w:t>
        </w:r>
        <w:r w:rsidRPr="007D5B62">
          <w:br/>
          <w:t xml:space="preserve">Choosing </w:t>
        </w:r>
        <w:r w:rsidRPr="007D5B62">
          <w:sym w:font="Symbol" w:char="F044"/>
        </w:r>
        <w:r w:rsidRPr="007D5B62">
          <w:t xml:space="preserve"> =  2</w:t>
        </w:r>
      </w:ins>
      <w:ins w:id="136" w:author="Qualcomm" w:date="2024-11-01T10:33:00Z">
        <w:r w:rsidR="007B13D7">
          <w:rPr>
            <w:vertAlign w:val="superscript"/>
          </w:rPr>
          <w:t>14</w:t>
        </w:r>
      </w:ins>
      <w:ins w:id="137" w:author="Qualcomm" w:date="2024-11-01T10:32:00Z">
        <w:r w:rsidRPr="007D5B62">
          <w:t xml:space="preserve"> means that an attack to force the counter in the USIM to wrap around would require at least </w:t>
        </w:r>
      </w:ins>
      <w:ins w:id="138" w:author="Qualcomm" w:date="2024-11-01T10:33:00Z">
        <w:r w:rsidR="007B13D7">
          <w:t>2</w:t>
        </w:r>
        <w:r w:rsidR="007B13D7" w:rsidRPr="007B13D7">
          <w:rPr>
            <w:vertAlign w:val="superscript"/>
          </w:rPr>
          <w:t>28</w:t>
        </w:r>
      </w:ins>
      <w:ins w:id="139" w:author="Qualcomm" w:date="2024-11-01T10:32:00Z">
        <w:r w:rsidRPr="007D5B62">
          <w:t>/</w:t>
        </w:r>
        <w:r w:rsidRPr="007D5B62">
          <w:sym w:font="Symbol" w:char="F044"/>
        </w:r>
        <w:r w:rsidRPr="007D5B62">
          <w:t xml:space="preserve"> = 2</w:t>
        </w:r>
        <w:r w:rsidRPr="007D5B62">
          <w:rPr>
            <w:vertAlign w:val="superscript"/>
          </w:rPr>
          <w:t>1</w:t>
        </w:r>
      </w:ins>
      <w:ins w:id="140" w:author="Qualcomm" w:date="2024-11-01T10:33:00Z">
        <w:r w:rsidR="007B13D7">
          <w:rPr>
            <w:vertAlign w:val="superscript"/>
          </w:rPr>
          <w:t>4</w:t>
        </w:r>
      </w:ins>
      <w:ins w:id="141" w:author="Qualcomm" w:date="2024-11-01T10:32:00Z">
        <w:r w:rsidRPr="007D5B62">
          <w:t xml:space="preserve"> &gt; </w:t>
        </w:r>
      </w:ins>
      <w:ins w:id="142" w:author="Qualcomm" w:date="2024-11-01T10:33:00Z">
        <w:r w:rsidR="007B13D7">
          <w:t>16,</w:t>
        </w:r>
      </w:ins>
      <w:ins w:id="143" w:author="Qualcomm" w:date="2024-11-01T10:32:00Z">
        <w:r w:rsidRPr="007D5B62">
          <w:t>000 successful authentications (cf. note 6 of C.2.3</w:t>
        </w:r>
      </w:ins>
      <w:ins w:id="144" w:author="Qualcomm" w:date="2024-11-01T10:39:00Z">
        <w:r w:rsidR="00530104">
          <w:t xml:space="preserve"> in TS 33.102 [7]</w:t>
        </w:r>
      </w:ins>
      <w:ins w:id="145" w:author="Qualcomm" w:date="2024-11-01T10:32:00Z">
        <w:r w:rsidRPr="007D5B62">
          <w:t xml:space="preserve">). Note 7 of Annex C.2.3 </w:t>
        </w:r>
      </w:ins>
      <w:ins w:id="146" w:author="Qualcomm" w:date="2024-11-01T10:39:00Z">
        <w:r w:rsidR="00530104">
          <w:t>of TS 33.1</w:t>
        </w:r>
        <w:r w:rsidR="00345567">
          <w:t>0</w:t>
        </w:r>
      </w:ins>
      <w:ins w:id="147" w:author="Qualcomm" w:date="2024-11-01T10:40:00Z">
        <w:r w:rsidR="00345567">
          <w:t xml:space="preserve">2 [7] </w:t>
        </w:r>
      </w:ins>
      <w:ins w:id="148" w:author="Qualcomm" w:date="2024-11-01T10:32:00Z">
        <w:r w:rsidRPr="007D5B62">
          <w:t>does not apply.</w:t>
        </w:r>
      </w:ins>
    </w:p>
    <w:p w14:paraId="5EAC77E8" w14:textId="4BB7E0B9" w:rsidR="007D5B62" w:rsidRPr="007D5B62" w:rsidRDefault="007D5B62" w:rsidP="007D5B62">
      <w:pPr>
        <w:widowControl w:val="0"/>
        <w:rPr>
          <w:ins w:id="149" w:author="Qualcomm" w:date="2024-11-01T10:32:00Z"/>
        </w:rPr>
      </w:pPr>
      <w:ins w:id="150" w:author="Qualcomm" w:date="2024-11-01T10:32:00Z">
        <w:r w:rsidRPr="007D5B62">
          <w:rPr>
            <w:b/>
          </w:rPr>
          <w:t xml:space="preserve">Age limit for sequence numbers: </w:t>
        </w:r>
        <w:r w:rsidRPr="007D5B62">
          <w:rPr>
            <w:b/>
          </w:rPr>
          <w:br/>
        </w:r>
        <w:r w:rsidRPr="007D5B62">
          <w:t xml:space="preserve">There </w:t>
        </w:r>
        <w:del w:id="151" w:author="Soo Bum Lee - Qualcomm" w:date="2024-11-03T19:14:00Z">
          <w:r w:rsidRPr="007D5B62" w:rsidDel="00D8338E">
            <w:delText xml:space="preserve"> </w:delText>
          </w:r>
        </w:del>
        <w:r w:rsidRPr="007D5B62">
          <w:t>is no clock here. So, the “age” limit would be interpreted as the maximum allowed difference between SQN</w:t>
        </w:r>
        <w:r w:rsidRPr="007D5B62">
          <w:rPr>
            <w:vertAlign w:val="subscript"/>
          </w:rPr>
          <w:t>MS</w:t>
        </w:r>
        <w:r w:rsidRPr="007D5B62">
          <w:t xml:space="preserve"> (see section 6.3</w:t>
        </w:r>
      </w:ins>
      <w:ins w:id="152" w:author="Qualcomm" w:date="2024-11-01T10:39:00Z">
        <w:r w:rsidR="00530104">
          <w:t xml:space="preserve"> of TS 33.102 [7]</w:t>
        </w:r>
      </w:ins>
      <w:ins w:id="153" w:author="Qualcomm" w:date="2024-11-01T10:32:00Z">
        <w:r w:rsidRPr="007D5B62">
          <w:t xml:space="preserve">) and the sequence number received. The use of such a limit is optional. The choice of a value for the parameter L affects only the USIM. It has no impact on the choice of other parameters and it </w:t>
        </w:r>
      </w:ins>
      <w:ins w:id="154" w:author="Qualcomm" w:date="2024-11-04T11:50:00Z">
        <w:r w:rsidR="009E55F9">
          <w:t>i</w:t>
        </w:r>
      </w:ins>
      <w:ins w:id="155" w:author="Qualcomm" w:date="2024-11-04T11:51:00Z">
        <w:r w:rsidR="009E55F9">
          <w:t>s</w:t>
        </w:r>
        <w:r w:rsidR="00AE7D76">
          <w:t xml:space="preserve"> </w:t>
        </w:r>
      </w:ins>
      <w:ins w:id="156" w:author="Qualcomm" w:date="2024-11-01T10:32:00Z">
        <w:r w:rsidRPr="007D5B62">
          <w:t>entirely up to the operator</w:t>
        </w:r>
      </w:ins>
      <w:ins w:id="157" w:author="Qualcomm" w:date="2024-11-04T11:50:00Z">
        <w:r w:rsidR="009E55F9">
          <w:t>’s</w:t>
        </w:r>
      </w:ins>
      <w:ins w:id="158" w:author="Qualcomm" w:date="2024-11-01T10:32:00Z">
        <w:r w:rsidRPr="007D5B62">
          <w:t xml:space="preserve"> security policy. Therefore</w:t>
        </w:r>
      </w:ins>
      <w:ins w:id="159" w:author="Soo Bum Lee - Qualcomm" w:date="2024-11-03T19:15:00Z">
        <w:r w:rsidR="00847E31">
          <w:t>,</w:t>
        </w:r>
      </w:ins>
      <w:ins w:id="160" w:author="Qualcomm" w:date="2024-11-01T10:32:00Z">
        <w:r w:rsidRPr="007D5B62">
          <w:t xml:space="preserve"> no particular value is suggested here.</w:t>
        </w:r>
      </w:ins>
    </w:p>
    <w:p w14:paraId="414C37B8" w14:textId="28EFF837" w:rsidR="007D5B62" w:rsidRPr="001D05DF" w:rsidRDefault="007D5B62" w:rsidP="001D05DF">
      <w:pPr>
        <w:widowControl w:val="0"/>
        <w:rPr>
          <w:ins w:id="161" w:author="Qualcomm" w:date="2024-11-01T10:32:00Z"/>
        </w:rPr>
      </w:pPr>
      <w:ins w:id="162" w:author="Qualcomm" w:date="2024-11-01T10:32:00Z">
        <w:r w:rsidRPr="007D5B62">
          <w:rPr>
            <w:b/>
            <w:u w:val="single"/>
          </w:rPr>
          <w:t>User anonymity:</w:t>
        </w:r>
        <w:r w:rsidRPr="007D5B62">
          <w:t xml:space="preserve"> the value of S</w:t>
        </w:r>
      </w:ins>
      <w:ins w:id="163" w:author="Qualcomm" w:date="2024-11-01T10:40:00Z">
        <w:r w:rsidR="00345567">
          <w:t>EQ</w:t>
        </w:r>
      </w:ins>
      <w:ins w:id="164" w:author="Qualcomm" w:date="2024-11-01T10:32:00Z">
        <w:r w:rsidRPr="007D5B62">
          <w:t xml:space="preserve"> may allow to trace the user over longer periods. </w:t>
        </w:r>
      </w:ins>
      <w:ins w:id="165" w:author="Qualcomm" w:date="2024-11-01T10:40:00Z">
        <w:r w:rsidR="00345567">
          <w:t xml:space="preserve">The SEQ part of the SQN </w:t>
        </w:r>
        <w:r w:rsidR="001D7A51">
          <w:t xml:space="preserve">can </w:t>
        </w:r>
      </w:ins>
      <w:ins w:id="166" w:author="Qualcomm" w:date="2024-11-01T10:32:00Z">
        <w:r w:rsidRPr="007D5B62">
          <w:t>be concealed by an anonymity key as specified in section 6.3</w:t>
        </w:r>
      </w:ins>
      <w:ins w:id="167" w:author="Qualcomm" w:date="2024-11-01T10:41:00Z">
        <w:r w:rsidR="001D7A51">
          <w:t xml:space="preserve"> of TS 33.102 [7].</w:t>
        </w:r>
      </w:ins>
    </w:p>
    <w:p w14:paraId="24AB2A51" w14:textId="352F37B2" w:rsidR="007D5B62" w:rsidRPr="00972F27" w:rsidRDefault="00074DAD" w:rsidP="00837863">
      <w:pPr>
        <w:pStyle w:val="NO"/>
        <w:rPr>
          <w:rFonts w:eastAsia="DengXian"/>
        </w:rPr>
      </w:pPr>
      <w:ins w:id="168" w:author="Qualcomm" w:date="2024-11-01T11:03:00Z">
        <w:r>
          <w:rPr>
            <w:rFonts w:eastAsia="DengXian"/>
          </w:rPr>
          <w:t xml:space="preserve">NOTE 2: This can </w:t>
        </w:r>
      </w:ins>
      <w:ins w:id="169" w:author="Qualcomm" w:date="2024-11-01T11:04:00Z">
        <w:r>
          <w:rPr>
            <w:rFonts w:eastAsia="DengXian"/>
          </w:rPr>
          <w:t>be done be simply selecting 28 bits of the</w:t>
        </w:r>
        <w:r w:rsidR="00837863">
          <w:rPr>
            <w:rFonts w:eastAsia="DengXian"/>
          </w:rPr>
          <w:t xml:space="preserve"> regular 48 bit AK.</w:t>
        </w:r>
        <w:r>
          <w:rPr>
            <w:rFonts w:eastAsia="DengXian"/>
          </w:rPr>
          <w:t xml:space="preserve"> </w:t>
        </w:r>
      </w:ins>
    </w:p>
    <w:p w14:paraId="2933DC69" w14:textId="77777777" w:rsidR="00972F27" w:rsidRPr="00972F27" w:rsidRDefault="00972F27" w:rsidP="00972F27">
      <w:pPr>
        <w:keepNext/>
        <w:keepLines/>
        <w:spacing w:before="120"/>
        <w:ind w:left="1134" w:hanging="1134"/>
        <w:outlineLvl w:val="2"/>
        <w:rPr>
          <w:rFonts w:ascii="Arial" w:eastAsia="DengXian" w:hAnsi="Arial"/>
          <w:sz w:val="28"/>
        </w:rPr>
      </w:pPr>
      <w:bookmarkStart w:id="170" w:name="_Toc164702060"/>
      <w:bookmarkStart w:id="171" w:name="_Toc167791497"/>
      <w:r w:rsidRPr="00972F27">
        <w:rPr>
          <w:rFonts w:ascii="Arial" w:eastAsia="DengXian" w:hAnsi="Arial"/>
          <w:sz w:val="28"/>
        </w:rPr>
        <w:t>6.3.3</w:t>
      </w:r>
      <w:r w:rsidRPr="00972F27">
        <w:rPr>
          <w:rFonts w:ascii="Arial" w:eastAsia="DengXian" w:hAnsi="Arial"/>
          <w:sz w:val="28"/>
        </w:rPr>
        <w:tab/>
        <w:t>Evaluation</w:t>
      </w:r>
      <w:bookmarkEnd w:id="170"/>
      <w:bookmarkEnd w:id="171"/>
    </w:p>
    <w:p w14:paraId="459B6A3B" w14:textId="77777777" w:rsidR="00972F27" w:rsidRPr="00972F27" w:rsidRDefault="00972F27" w:rsidP="00972F27">
      <w:pPr>
        <w:rPr>
          <w:rFonts w:eastAsia="DengXian"/>
        </w:rPr>
      </w:pPr>
      <w:r w:rsidRPr="00972F27">
        <w:rPr>
          <w:rFonts w:eastAsia="DengXian"/>
        </w:rPr>
        <w:t xml:space="preserve">The solutions described in clauses 6.3.2.1 and 6.3.2.2 are applicable to the case that the full core network is on board the satellite. </w:t>
      </w:r>
    </w:p>
    <w:p w14:paraId="76473B36" w14:textId="77777777" w:rsidR="00972F27" w:rsidRPr="00972F27" w:rsidRDefault="00972F27" w:rsidP="00972F27">
      <w:pPr>
        <w:rPr>
          <w:rFonts w:eastAsia="DengXian"/>
        </w:rPr>
      </w:pPr>
      <w:r w:rsidRPr="00972F27">
        <w:rPr>
          <w:rFonts w:eastAsia="DengXian"/>
        </w:rPr>
        <w:t>The solutions rely on IOPS solution described in TS 33.401 [3] and does not require further changes to the LTE security procedure other than the IOPS related ones.</w:t>
      </w:r>
    </w:p>
    <w:p w14:paraId="25B78865" w14:textId="77777777" w:rsidR="00972F27" w:rsidRPr="00972F27" w:rsidRDefault="00972F27" w:rsidP="00972F27">
      <w:pPr>
        <w:rPr>
          <w:rFonts w:eastAsia="DengXian"/>
        </w:rPr>
      </w:pPr>
      <w:r w:rsidRPr="00972F27">
        <w:rPr>
          <w:rFonts w:eastAsia="DengXian"/>
        </w:rPr>
        <w:t>It is left out of scope of the solution how the HSSs on the satellites are provisioned with the keys etc.</w:t>
      </w:r>
    </w:p>
    <w:p w14:paraId="0CF85540" w14:textId="77777777" w:rsidR="00972F27" w:rsidRPr="00972F27" w:rsidRDefault="00972F27" w:rsidP="00972F27">
      <w:pPr>
        <w:rPr>
          <w:rFonts w:eastAsia="DengXian"/>
        </w:rPr>
      </w:pPr>
      <w:r w:rsidRPr="00972F27">
        <w:rPr>
          <w:rFonts w:eastAsia="DengXian"/>
        </w:rPr>
        <w:t xml:space="preserve">The enhancement described in clause 6.3.2.2, enables the automatic deprecation of the key(s) deployed in the HSS(s) deployed in satellites, relies on deployment of USIM supporting IOPS with the enhancement described in TS 33.401 [3]. The HSSs in satellite will also need to support generation of AVs that is compatible with such USIMs. This involves a slightly modified handling of the SQN numbers used in AVs compared to regular 3GPP accesses and calculation of keys compared to the existing IOPS solution. The enhancement of the IOPS solution given in clause 6.3.2.2 deprecates the keys in HSS in a similar manner that old AVs are deprecated in regular LTE. </w:t>
      </w:r>
    </w:p>
    <w:p w14:paraId="2E517DF9" w14:textId="6418B1CF" w:rsidR="00F7457F" w:rsidRPr="00972F27" w:rsidDel="00CD6431" w:rsidRDefault="00972F27" w:rsidP="00972F27">
      <w:pPr>
        <w:keepLines/>
        <w:ind w:left="1135" w:hanging="851"/>
        <w:rPr>
          <w:del w:id="172" w:author="Qualcomm" w:date="2024-11-01T10:51:00Z"/>
          <w:rFonts w:eastAsia="DengXian"/>
          <w:color w:val="FF0000"/>
        </w:rPr>
      </w:pPr>
      <w:del w:id="173" w:author="Qualcomm" w:date="2024-11-01T10:51:00Z">
        <w:r w:rsidRPr="00972F27" w:rsidDel="00CD6431">
          <w:rPr>
            <w:rFonts w:eastAsia="DengXian"/>
            <w:color w:val="FF0000"/>
          </w:rPr>
          <w:delText xml:space="preserve">Editor’s Note: The impacts of the key lifetime limitation proposed in clause 6.3.2.2 are FFS. </w:delText>
        </w:r>
        <w:bookmarkEnd w:id="9"/>
        <w:bookmarkEnd w:id="10"/>
      </w:del>
    </w:p>
    <w:p w14:paraId="26E0BCC5" w14:textId="3CD9C5EE" w:rsidR="00F7457F" w:rsidRPr="00F7457F" w:rsidRDefault="00F7457F" w:rsidP="00F7457F">
      <w:pPr>
        <w:jc w:val="center"/>
        <w:rPr>
          <w:rFonts w:eastAsia="SimSun"/>
          <w:b/>
          <w:bCs/>
          <w:iCs/>
          <w:sz w:val="40"/>
          <w:szCs w:val="40"/>
        </w:rPr>
      </w:pPr>
      <w:r w:rsidRPr="00F7457F">
        <w:rPr>
          <w:rFonts w:eastAsia="SimSun"/>
          <w:b/>
          <w:bCs/>
          <w:iCs/>
          <w:sz w:val="40"/>
          <w:szCs w:val="40"/>
        </w:rPr>
        <w:t>**** END OF CHANGES ****</w:t>
      </w:r>
    </w:p>
    <w:sectPr w:rsidR="00F7457F" w:rsidRPr="00F7457F"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0CDD" w14:textId="77777777" w:rsidR="005C6D8C" w:rsidRDefault="005C6D8C">
      <w:r>
        <w:separator/>
      </w:r>
    </w:p>
  </w:endnote>
  <w:endnote w:type="continuationSeparator" w:id="0">
    <w:p w14:paraId="3FFA15DC" w14:textId="77777777" w:rsidR="005C6D8C" w:rsidRDefault="005C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33DA" w14:textId="77777777" w:rsidR="005C6D8C" w:rsidRDefault="005C6D8C">
      <w:r>
        <w:separator/>
      </w:r>
    </w:p>
  </w:footnote>
  <w:footnote w:type="continuationSeparator" w:id="0">
    <w:p w14:paraId="3B9885E8" w14:textId="77777777" w:rsidR="005C6D8C" w:rsidRDefault="005C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
    <w15:presenceInfo w15:providerId="None" w15:userId="Qualcomm"/>
  </w15:person>
  <w15:person w15:author="Qualcomm-2">
    <w15:presenceInfo w15:providerId="None" w15:userId="Qualcomm-2"/>
  </w15:person>
  <w15:person w15:author="Soo Bum Lee - Qualcomm">
    <w15:presenceInfo w15:providerId="None" w15:userId="Soo Bum Lee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1B6"/>
    <w:rsid w:val="0001540E"/>
    <w:rsid w:val="00020BB6"/>
    <w:rsid w:val="00022E4A"/>
    <w:rsid w:val="000347A2"/>
    <w:rsid w:val="000420DD"/>
    <w:rsid w:val="00047DB0"/>
    <w:rsid w:val="000512A0"/>
    <w:rsid w:val="00074DAD"/>
    <w:rsid w:val="00077409"/>
    <w:rsid w:val="00082481"/>
    <w:rsid w:val="00085CEC"/>
    <w:rsid w:val="0009126E"/>
    <w:rsid w:val="000A6394"/>
    <w:rsid w:val="000B3ABA"/>
    <w:rsid w:val="000B7FED"/>
    <w:rsid w:val="000C038A"/>
    <w:rsid w:val="000C11B0"/>
    <w:rsid w:val="000C6598"/>
    <w:rsid w:val="000D1074"/>
    <w:rsid w:val="000D44B3"/>
    <w:rsid w:val="000E014D"/>
    <w:rsid w:val="000E0BEC"/>
    <w:rsid w:val="000F206C"/>
    <w:rsid w:val="000F385C"/>
    <w:rsid w:val="000F3E78"/>
    <w:rsid w:val="00123DC6"/>
    <w:rsid w:val="00126AB9"/>
    <w:rsid w:val="00130997"/>
    <w:rsid w:val="00136650"/>
    <w:rsid w:val="00136F2E"/>
    <w:rsid w:val="00145D43"/>
    <w:rsid w:val="00154369"/>
    <w:rsid w:val="00156BE0"/>
    <w:rsid w:val="001575DC"/>
    <w:rsid w:val="00172052"/>
    <w:rsid w:val="0017640D"/>
    <w:rsid w:val="00192C46"/>
    <w:rsid w:val="00194AAA"/>
    <w:rsid w:val="001A08B3"/>
    <w:rsid w:val="001A7B60"/>
    <w:rsid w:val="001B3781"/>
    <w:rsid w:val="001B52F0"/>
    <w:rsid w:val="001B7A65"/>
    <w:rsid w:val="001D05DF"/>
    <w:rsid w:val="001D0D10"/>
    <w:rsid w:val="001D7A51"/>
    <w:rsid w:val="001E41F3"/>
    <w:rsid w:val="002013D0"/>
    <w:rsid w:val="002060AA"/>
    <w:rsid w:val="00215C08"/>
    <w:rsid w:val="00237451"/>
    <w:rsid w:val="00242CF9"/>
    <w:rsid w:val="0024561D"/>
    <w:rsid w:val="0024721D"/>
    <w:rsid w:val="0026004D"/>
    <w:rsid w:val="002640DD"/>
    <w:rsid w:val="00265DDA"/>
    <w:rsid w:val="0027197E"/>
    <w:rsid w:val="00271CBF"/>
    <w:rsid w:val="00274574"/>
    <w:rsid w:val="0027590C"/>
    <w:rsid w:val="00275D12"/>
    <w:rsid w:val="00280C93"/>
    <w:rsid w:val="00284FEB"/>
    <w:rsid w:val="002860C4"/>
    <w:rsid w:val="00294E31"/>
    <w:rsid w:val="00295843"/>
    <w:rsid w:val="002A6148"/>
    <w:rsid w:val="002A6B4C"/>
    <w:rsid w:val="002B5741"/>
    <w:rsid w:val="002B57F7"/>
    <w:rsid w:val="002C1C12"/>
    <w:rsid w:val="002C3FED"/>
    <w:rsid w:val="002D47B8"/>
    <w:rsid w:val="002D61B9"/>
    <w:rsid w:val="002E472E"/>
    <w:rsid w:val="002E7FA7"/>
    <w:rsid w:val="002F213C"/>
    <w:rsid w:val="002F38AB"/>
    <w:rsid w:val="003035D4"/>
    <w:rsid w:val="00305409"/>
    <w:rsid w:val="00307D05"/>
    <w:rsid w:val="003263EB"/>
    <w:rsid w:val="003269E5"/>
    <w:rsid w:val="003376AE"/>
    <w:rsid w:val="0034108E"/>
    <w:rsid w:val="003418EE"/>
    <w:rsid w:val="00343D0B"/>
    <w:rsid w:val="00344247"/>
    <w:rsid w:val="00345567"/>
    <w:rsid w:val="00352598"/>
    <w:rsid w:val="0035628F"/>
    <w:rsid w:val="00356687"/>
    <w:rsid w:val="003609EF"/>
    <w:rsid w:val="0036231A"/>
    <w:rsid w:val="00363ABF"/>
    <w:rsid w:val="003643D7"/>
    <w:rsid w:val="00364B64"/>
    <w:rsid w:val="00374DD4"/>
    <w:rsid w:val="00376026"/>
    <w:rsid w:val="00377960"/>
    <w:rsid w:val="0039064C"/>
    <w:rsid w:val="00396FA9"/>
    <w:rsid w:val="003A7B2F"/>
    <w:rsid w:val="003C12C2"/>
    <w:rsid w:val="003C2DBE"/>
    <w:rsid w:val="003D004D"/>
    <w:rsid w:val="003D226B"/>
    <w:rsid w:val="003E1A36"/>
    <w:rsid w:val="003E2620"/>
    <w:rsid w:val="003E2719"/>
    <w:rsid w:val="003E285E"/>
    <w:rsid w:val="003E3511"/>
    <w:rsid w:val="003F5A1B"/>
    <w:rsid w:val="004004E8"/>
    <w:rsid w:val="00410371"/>
    <w:rsid w:val="00412C11"/>
    <w:rsid w:val="00415B1F"/>
    <w:rsid w:val="004242F1"/>
    <w:rsid w:val="00432FF2"/>
    <w:rsid w:val="00451FFB"/>
    <w:rsid w:val="00461AB6"/>
    <w:rsid w:val="004801F9"/>
    <w:rsid w:val="00482288"/>
    <w:rsid w:val="004919C3"/>
    <w:rsid w:val="0049376D"/>
    <w:rsid w:val="00493E5C"/>
    <w:rsid w:val="004A52C6"/>
    <w:rsid w:val="004A70A1"/>
    <w:rsid w:val="004B75B7"/>
    <w:rsid w:val="004D0C5A"/>
    <w:rsid w:val="004D5235"/>
    <w:rsid w:val="004E384C"/>
    <w:rsid w:val="004E52BE"/>
    <w:rsid w:val="004F215C"/>
    <w:rsid w:val="004F26A7"/>
    <w:rsid w:val="005009D9"/>
    <w:rsid w:val="00501A8E"/>
    <w:rsid w:val="00510D73"/>
    <w:rsid w:val="005128B4"/>
    <w:rsid w:val="0051580D"/>
    <w:rsid w:val="00530104"/>
    <w:rsid w:val="00530988"/>
    <w:rsid w:val="00540D00"/>
    <w:rsid w:val="00546764"/>
    <w:rsid w:val="005468EE"/>
    <w:rsid w:val="00547111"/>
    <w:rsid w:val="00547A8D"/>
    <w:rsid w:val="00550765"/>
    <w:rsid w:val="005564E2"/>
    <w:rsid w:val="005620B8"/>
    <w:rsid w:val="00572C37"/>
    <w:rsid w:val="005768AA"/>
    <w:rsid w:val="00586B33"/>
    <w:rsid w:val="00586D4B"/>
    <w:rsid w:val="00592D74"/>
    <w:rsid w:val="005959F0"/>
    <w:rsid w:val="00597A0A"/>
    <w:rsid w:val="005A0101"/>
    <w:rsid w:val="005B691B"/>
    <w:rsid w:val="005B6DEC"/>
    <w:rsid w:val="005C27AF"/>
    <w:rsid w:val="005C6D8C"/>
    <w:rsid w:val="005E2C44"/>
    <w:rsid w:val="005E3361"/>
    <w:rsid w:val="005F6951"/>
    <w:rsid w:val="005F722A"/>
    <w:rsid w:val="006017BA"/>
    <w:rsid w:val="00602BC9"/>
    <w:rsid w:val="006207C3"/>
    <w:rsid w:val="00621188"/>
    <w:rsid w:val="00622ADD"/>
    <w:rsid w:val="0062478F"/>
    <w:rsid w:val="00624ADA"/>
    <w:rsid w:val="006257ED"/>
    <w:rsid w:val="00632310"/>
    <w:rsid w:val="00634E51"/>
    <w:rsid w:val="006439D9"/>
    <w:rsid w:val="00650CD4"/>
    <w:rsid w:val="0065536E"/>
    <w:rsid w:val="0065616B"/>
    <w:rsid w:val="00665C47"/>
    <w:rsid w:val="00667519"/>
    <w:rsid w:val="00674BBF"/>
    <w:rsid w:val="0068172E"/>
    <w:rsid w:val="006824DF"/>
    <w:rsid w:val="0069034B"/>
    <w:rsid w:val="00691B52"/>
    <w:rsid w:val="00695808"/>
    <w:rsid w:val="00695A6C"/>
    <w:rsid w:val="00696141"/>
    <w:rsid w:val="006A232C"/>
    <w:rsid w:val="006A2EAB"/>
    <w:rsid w:val="006A4C00"/>
    <w:rsid w:val="006A7DAF"/>
    <w:rsid w:val="006B46FB"/>
    <w:rsid w:val="006B62CC"/>
    <w:rsid w:val="006B74EE"/>
    <w:rsid w:val="006E21FB"/>
    <w:rsid w:val="006E3233"/>
    <w:rsid w:val="006E363D"/>
    <w:rsid w:val="006E6F25"/>
    <w:rsid w:val="00711B4F"/>
    <w:rsid w:val="0072325C"/>
    <w:rsid w:val="00727675"/>
    <w:rsid w:val="00751137"/>
    <w:rsid w:val="00761FC7"/>
    <w:rsid w:val="00763ED8"/>
    <w:rsid w:val="0078265C"/>
    <w:rsid w:val="00785599"/>
    <w:rsid w:val="00792342"/>
    <w:rsid w:val="007977A8"/>
    <w:rsid w:val="007B13D7"/>
    <w:rsid w:val="007B512A"/>
    <w:rsid w:val="007B7263"/>
    <w:rsid w:val="007C2097"/>
    <w:rsid w:val="007C6117"/>
    <w:rsid w:val="007C7416"/>
    <w:rsid w:val="007D5B62"/>
    <w:rsid w:val="007D6A07"/>
    <w:rsid w:val="007D7BD8"/>
    <w:rsid w:val="007E41B5"/>
    <w:rsid w:val="007E487F"/>
    <w:rsid w:val="007F2C45"/>
    <w:rsid w:val="007F37D7"/>
    <w:rsid w:val="007F3B6F"/>
    <w:rsid w:val="007F7259"/>
    <w:rsid w:val="008040A8"/>
    <w:rsid w:val="00805E0F"/>
    <w:rsid w:val="0082067D"/>
    <w:rsid w:val="008279FA"/>
    <w:rsid w:val="00835074"/>
    <w:rsid w:val="00837863"/>
    <w:rsid w:val="00843106"/>
    <w:rsid w:val="00846D7F"/>
    <w:rsid w:val="00847E31"/>
    <w:rsid w:val="00857592"/>
    <w:rsid w:val="008626E7"/>
    <w:rsid w:val="008653F6"/>
    <w:rsid w:val="00870EE7"/>
    <w:rsid w:val="00875BA2"/>
    <w:rsid w:val="00880A55"/>
    <w:rsid w:val="008863B9"/>
    <w:rsid w:val="0088765D"/>
    <w:rsid w:val="00887B31"/>
    <w:rsid w:val="00887DA0"/>
    <w:rsid w:val="008930F3"/>
    <w:rsid w:val="008971DC"/>
    <w:rsid w:val="008A0530"/>
    <w:rsid w:val="008A0EC6"/>
    <w:rsid w:val="008A45A6"/>
    <w:rsid w:val="008B2250"/>
    <w:rsid w:val="008B5B0B"/>
    <w:rsid w:val="008B7764"/>
    <w:rsid w:val="008C0F47"/>
    <w:rsid w:val="008D39FE"/>
    <w:rsid w:val="008E1D05"/>
    <w:rsid w:val="008E1D52"/>
    <w:rsid w:val="008F3789"/>
    <w:rsid w:val="008F686C"/>
    <w:rsid w:val="00902EB6"/>
    <w:rsid w:val="009120FF"/>
    <w:rsid w:val="009148DE"/>
    <w:rsid w:val="00921737"/>
    <w:rsid w:val="009237EA"/>
    <w:rsid w:val="00933785"/>
    <w:rsid w:val="00940D2F"/>
    <w:rsid w:val="00941E30"/>
    <w:rsid w:val="0094524D"/>
    <w:rsid w:val="00950A6C"/>
    <w:rsid w:val="00960407"/>
    <w:rsid w:val="009627F3"/>
    <w:rsid w:val="0097087F"/>
    <w:rsid w:val="00972F27"/>
    <w:rsid w:val="009777D9"/>
    <w:rsid w:val="00982978"/>
    <w:rsid w:val="009848D2"/>
    <w:rsid w:val="009868F4"/>
    <w:rsid w:val="009911EB"/>
    <w:rsid w:val="00991B88"/>
    <w:rsid w:val="009A2A79"/>
    <w:rsid w:val="009A5753"/>
    <w:rsid w:val="009A579D"/>
    <w:rsid w:val="009A66F1"/>
    <w:rsid w:val="009B15B4"/>
    <w:rsid w:val="009C2989"/>
    <w:rsid w:val="009C5A2C"/>
    <w:rsid w:val="009C6729"/>
    <w:rsid w:val="009D069F"/>
    <w:rsid w:val="009E3297"/>
    <w:rsid w:val="009E4CB7"/>
    <w:rsid w:val="009E55F9"/>
    <w:rsid w:val="009E7C86"/>
    <w:rsid w:val="009F734F"/>
    <w:rsid w:val="00A00BE9"/>
    <w:rsid w:val="00A1069F"/>
    <w:rsid w:val="00A11F8F"/>
    <w:rsid w:val="00A246B6"/>
    <w:rsid w:val="00A25FE8"/>
    <w:rsid w:val="00A33B9B"/>
    <w:rsid w:val="00A36785"/>
    <w:rsid w:val="00A42E58"/>
    <w:rsid w:val="00A447D1"/>
    <w:rsid w:val="00A47E70"/>
    <w:rsid w:val="00A50CF0"/>
    <w:rsid w:val="00A5119B"/>
    <w:rsid w:val="00A53332"/>
    <w:rsid w:val="00A53CC8"/>
    <w:rsid w:val="00A5641E"/>
    <w:rsid w:val="00A65366"/>
    <w:rsid w:val="00A728FF"/>
    <w:rsid w:val="00A7671C"/>
    <w:rsid w:val="00A76A47"/>
    <w:rsid w:val="00AA2B0B"/>
    <w:rsid w:val="00AA2CBC"/>
    <w:rsid w:val="00AA7235"/>
    <w:rsid w:val="00AB2740"/>
    <w:rsid w:val="00AC5820"/>
    <w:rsid w:val="00AC6310"/>
    <w:rsid w:val="00AD0E40"/>
    <w:rsid w:val="00AD1A4B"/>
    <w:rsid w:val="00AD1CD8"/>
    <w:rsid w:val="00AD2EF8"/>
    <w:rsid w:val="00AD6693"/>
    <w:rsid w:val="00AE7D76"/>
    <w:rsid w:val="00AF2FCE"/>
    <w:rsid w:val="00AF77C1"/>
    <w:rsid w:val="00AF7ECF"/>
    <w:rsid w:val="00B01B01"/>
    <w:rsid w:val="00B13F88"/>
    <w:rsid w:val="00B16E59"/>
    <w:rsid w:val="00B258BB"/>
    <w:rsid w:val="00B36F90"/>
    <w:rsid w:val="00B46893"/>
    <w:rsid w:val="00B67B97"/>
    <w:rsid w:val="00B70A93"/>
    <w:rsid w:val="00B81E4A"/>
    <w:rsid w:val="00B84665"/>
    <w:rsid w:val="00B91FF5"/>
    <w:rsid w:val="00B968C8"/>
    <w:rsid w:val="00BA3028"/>
    <w:rsid w:val="00BA3EC5"/>
    <w:rsid w:val="00BA51D9"/>
    <w:rsid w:val="00BB1DC0"/>
    <w:rsid w:val="00BB5DFC"/>
    <w:rsid w:val="00BC3D9E"/>
    <w:rsid w:val="00BD279D"/>
    <w:rsid w:val="00BD528A"/>
    <w:rsid w:val="00BD6BB8"/>
    <w:rsid w:val="00BE0F12"/>
    <w:rsid w:val="00BE3B75"/>
    <w:rsid w:val="00C05711"/>
    <w:rsid w:val="00C12128"/>
    <w:rsid w:val="00C12D8A"/>
    <w:rsid w:val="00C17913"/>
    <w:rsid w:val="00C21D4F"/>
    <w:rsid w:val="00C3159C"/>
    <w:rsid w:val="00C33684"/>
    <w:rsid w:val="00C478AF"/>
    <w:rsid w:val="00C532CD"/>
    <w:rsid w:val="00C61A8D"/>
    <w:rsid w:val="00C65CBA"/>
    <w:rsid w:val="00C6640F"/>
    <w:rsid w:val="00C66BA2"/>
    <w:rsid w:val="00C93315"/>
    <w:rsid w:val="00C947BA"/>
    <w:rsid w:val="00C95985"/>
    <w:rsid w:val="00CA7E25"/>
    <w:rsid w:val="00CB1745"/>
    <w:rsid w:val="00CB2ED3"/>
    <w:rsid w:val="00CB6754"/>
    <w:rsid w:val="00CB6E46"/>
    <w:rsid w:val="00CC139C"/>
    <w:rsid w:val="00CC5026"/>
    <w:rsid w:val="00CC5F2D"/>
    <w:rsid w:val="00CC68D0"/>
    <w:rsid w:val="00CD6431"/>
    <w:rsid w:val="00CE1897"/>
    <w:rsid w:val="00CE69E0"/>
    <w:rsid w:val="00CF1AD1"/>
    <w:rsid w:val="00CF2065"/>
    <w:rsid w:val="00CF49B1"/>
    <w:rsid w:val="00CF5C18"/>
    <w:rsid w:val="00D03F9A"/>
    <w:rsid w:val="00D0409E"/>
    <w:rsid w:val="00D04755"/>
    <w:rsid w:val="00D06D51"/>
    <w:rsid w:val="00D11E3A"/>
    <w:rsid w:val="00D24991"/>
    <w:rsid w:val="00D36CBB"/>
    <w:rsid w:val="00D36D1F"/>
    <w:rsid w:val="00D375BF"/>
    <w:rsid w:val="00D3788E"/>
    <w:rsid w:val="00D4191B"/>
    <w:rsid w:val="00D4256C"/>
    <w:rsid w:val="00D429A6"/>
    <w:rsid w:val="00D4742D"/>
    <w:rsid w:val="00D50255"/>
    <w:rsid w:val="00D50E2D"/>
    <w:rsid w:val="00D55BE4"/>
    <w:rsid w:val="00D66520"/>
    <w:rsid w:val="00D70CD0"/>
    <w:rsid w:val="00D75D43"/>
    <w:rsid w:val="00D81EA6"/>
    <w:rsid w:val="00D82CD1"/>
    <w:rsid w:val="00D8338E"/>
    <w:rsid w:val="00D9340F"/>
    <w:rsid w:val="00D96EA6"/>
    <w:rsid w:val="00DA3604"/>
    <w:rsid w:val="00DC42A3"/>
    <w:rsid w:val="00DC5223"/>
    <w:rsid w:val="00DD1643"/>
    <w:rsid w:val="00DD7D79"/>
    <w:rsid w:val="00DE34CF"/>
    <w:rsid w:val="00DE4490"/>
    <w:rsid w:val="00E031D9"/>
    <w:rsid w:val="00E05A9F"/>
    <w:rsid w:val="00E11110"/>
    <w:rsid w:val="00E12FEE"/>
    <w:rsid w:val="00E13F3D"/>
    <w:rsid w:val="00E17DB0"/>
    <w:rsid w:val="00E20D6B"/>
    <w:rsid w:val="00E24B2C"/>
    <w:rsid w:val="00E26090"/>
    <w:rsid w:val="00E314CF"/>
    <w:rsid w:val="00E339EB"/>
    <w:rsid w:val="00E34898"/>
    <w:rsid w:val="00E36245"/>
    <w:rsid w:val="00E51E11"/>
    <w:rsid w:val="00E5291A"/>
    <w:rsid w:val="00E55C56"/>
    <w:rsid w:val="00E56EF1"/>
    <w:rsid w:val="00E56FD1"/>
    <w:rsid w:val="00E61605"/>
    <w:rsid w:val="00E714C0"/>
    <w:rsid w:val="00E7484A"/>
    <w:rsid w:val="00E76584"/>
    <w:rsid w:val="00E81DC8"/>
    <w:rsid w:val="00E836C0"/>
    <w:rsid w:val="00E869CC"/>
    <w:rsid w:val="00E87CC0"/>
    <w:rsid w:val="00E952D3"/>
    <w:rsid w:val="00EA3636"/>
    <w:rsid w:val="00EB09B7"/>
    <w:rsid w:val="00EB0AAD"/>
    <w:rsid w:val="00EC200D"/>
    <w:rsid w:val="00EC26EE"/>
    <w:rsid w:val="00EE50E7"/>
    <w:rsid w:val="00EE7D7C"/>
    <w:rsid w:val="00F03047"/>
    <w:rsid w:val="00F056C1"/>
    <w:rsid w:val="00F07EE1"/>
    <w:rsid w:val="00F16CFD"/>
    <w:rsid w:val="00F216AD"/>
    <w:rsid w:val="00F21BE7"/>
    <w:rsid w:val="00F25D98"/>
    <w:rsid w:val="00F27B4B"/>
    <w:rsid w:val="00F300FB"/>
    <w:rsid w:val="00F63EDF"/>
    <w:rsid w:val="00F64688"/>
    <w:rsid w:val="00F64CFF"/>
    <w:rsid w:val="00F651C8"/>
    <w:rsid w:val="00F713BD"/>
    <w:rsid w:val="00F7170F"/>
    <w:rsid w:val="00F7457F"/>
    <w:rsid w:val="00F7709E"/>
    <w:rsid w:val="00F80C3B"/>
    <w:rsid w:val="00F83BC2"/>
    <w:rsid w:val="00F86176"/>
    <w:rsid w:val="00F95A64"/>
    <w:rsid w:val="00FB0A14"/>
    <w:rsid w:val="00FB0F50"/>
    <w:rsid w:val="00FB6386"/>
    <w:rsid w:val="00FC0438"/>
    <w:rsid w:val="00FD09BB"/>
    <w:rsid w:val="00FE431D"/>
    <w:rsid w:val="00FE7995"/>
    <w:rsid w:val="00FF0F13"/>
    <w:rsid w:val="00FF7F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96E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45</TotalTime>
  <Pages>3</Pages>
  <Words>1781</Words>
  <Characters>8192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31</cp:revision>
  <cp:lastPrinted>1900-01-01T08:00:00Z</cp:lastPrinted>
  <dcterms:created xsi:type="dcterms:W3CDTF">2024-11-14T17:40:00Z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