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B8171" w14:textId="77777777" w:rsidR="00BE26BA" w:rsidRDefault="00BE26BA" w:rsidP="00BE26BA">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S3-24XXXX</w:t>
      </w:r>
    </w:p>
    <w:p w14:paraId="54F1D099" w14:textId="29644D1B" w:rsidR="00BE26BA" w:rsidRPr="00EB3960" w:rsidRDefault="00BE26BA" w:rsidP="00BE26BA">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0" w:author="Nokia4" w:date="2024-11-12T20:58:00Z" w16du:dateUtc="2024-11-12T19:58:00Z">
        <w:r w:rsidR="00BE6AA1">
          <w:rPr>
            <w:rFonts w:cs="Arial"/>
            <w:b w:val="0"/>
            <w:i/>
            <w:szCs w:val="18"/>
          </w:rPr>
          <w:t>S3-244934</w:t>
        </w:r>
      </w:ins>
    </w:p>
    <w:p w14:paraId="5BDC63DC" w14:textId="77777777" w:rsidR="00BE26BA" w:rsidRDefault="00BE26BA" w:rsidP="00BE26BA">
      <w:pPr>
        <w:keepNext/>
        <w:pBdr>
          <w:bottom w:val="single" w:sz="4" w:space="1" w:color="auto"/>
        </w:pBdr>
        <w:tabs>
          <w:tab w:val="right" w:pos="9639"/>
        </w:tabs>
        <w:outlineLvl w:val="0"/>
        <w:rPr>
          <w:rFonts w:ascii="Arial" w:hAnsi="Arial" w:cs="Arial"/>
          <w:b/>
          <w:sz w:val="24"/>
        </w:rPr>
      </w:pPr>
    </w:p>
    <w:p w14:paraId="30EFC670" w14:textId="77777777" w:rsidR="00BE26BA" w:rsidRDefault="00BE26BA" w:rsidP="00BE26B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3B0D03FA" w14:textId="51B9063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E26BA">
        <w:rPr>
          <w:rFonts w:ascii="Arial" w:hAnsi="Arial" w:cs="Arial"/>
          <w:b/>
        </w:rPr>
        <w:t xml:space="preserve">Update to </w:t>
      </w:r>
      <w:r w:rsidR="00847861">
        <w:rPr>
          <w:rFonts w:ascii="Arial" w:hAnsi="Arial" w:cs="Arial"/>
          <w:b/>
        </w:rPr>
        <w:t xml:space="preserve">KI2 </w:t>
      </w:r>
      <w:r w:rsidR="00847861" w:rsidRPr="00847861">
        <w:rPr>
          <w:rFonts w:ascii="Arial" w:hAnsi="Arial" w:cs="Arial"/>
          <w:b/>
        </w:rPr>
        <w:t xml:space="preserve">Solution </w:t>
      </w:r>
      <w:r w:rsidR="009505C1">
        <w:rPr>
          <w:rFonts w:ascii="Arial" w:hAnsi="Arial" w:cs="Arial"/>
          <w:b/>
        </w:rPr>
        <w:t xml:space="preserve">16 </w:t>
      </w:r>
      <w:r w:rsidR="00847861" w:rsidRPr="00847861">
        <w:rPr>
          <w:rFonts w:ascii="Arial" w:hAnsi="Arial" w:cs="Arial"/>
          <w:b/>
        </w:rPr>
        <w:t xml:space="preserve">on </w:t>
      </w:r>
      <w:r w:rsidR="00485B57">
        <w:rPr>
          <w:rFonts w:ascii="Arial" w:hAnsi="Arial" w:cs="Arial"/>
          <w:b/>
        </w:rPr>
        <w:t xml:space="preserve">mapping an API invoker authorization request to the correct CCF </w:t>
      </w:r>
      <w:r w:rsidR="00007268" w:rsidRPr="00007268">
        <w:rPr>
          <w:rFonts w:ascii="Arial" w:hAnsi="Arial" w:cs="Arial"/>
          <w:b/>
        </w:rPr>
        <w:t>in CAPIF interconnect</w:t>
      </w:r>
    </w:p>
    <w:p w14:paraId="7D5E690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9EF4DB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5C862799" w14:textId="77777777" w:rsidR="00C022E3" w:rsidRDefault="00C022E3">
      <w:pPr>
        <w:pStyle w:val="Heading1"/>
      </w:pPr>
      <w:r>
        <w:t>1</w:t>
      </w:r>
      <w:r>
        <w:tab/>
        <w:t>Decision/action requested</w:t>
      </w:r>
    </w:p>
    <w:p w14:paraId="21A9ED8E" w14:textId="13349697" w:rsidR="00C022E3" w:rsidRDefault="00EF437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847861" w:rsidRPr="00847861">
        <w:rPr>
          <w:b/>
          <w:i/>
        </w:rPr>
        <w:t>Solution on authorization aspect in CAPIF interconnect</w:t>
      </w:r>
    </w:p>
    <w:p w14:paraId="0F0B1351" w14:textId="77777777" w:rsidR="00C022E3" w:rsidRDefault="00C022E3">
      <w:pPr>
        <w:pStyle w:val="Heading1"/>
      </w:pPr>
      <w:r>
        <w:t>2</w:t>
      </w:r>
      <w:r>
        <w:tab/>
        <w:t>References</w:t>
      </w:r>
    </w:p>
    <w:p w14:paraId="36F0BCC7"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4C86FA87"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7145FDE2" w14:textId="77777777" w:rsidR="00C022E3" w:rsidRDefault="00C022E3">
      <w:pPr>
        <w:pStyle w:val="Reference"/>
        <w:rPr>
          <w:color w:val="FF0000"/>
          <w:lang w:val="fr-FR"/>
        </w:rPr>
      </w:pPr>
    </w:p>
    <w:p w14:paraId="2529B613" w14:textId="77777777" w:rsidR="00C022E3" w:rsidRDefault="00C022E3">
      <w:pPr>
        <w:pStyle w:val="Heading1"/>
      </w:pPr>
      <w:r>
        <w:t>3</w:t>
      </w:r>
      <w:r>
        <w:tab/>
        <w:t>Rationale</w:t>
      </w:r>
    </w:p>
    <w:p w14:paraId="4C3AAAD4" w14:textId="1F7AB839" w:rsidR="00C022E3" w:rsidRDefault="00EF437A" w:rsidP="00FC17DC">
      <w:pPr>
        <w:rPr>
          <w:i/>
        </w:rPr>
      </w:pPr>
      <w:r>
        <w:rPr>
          <w:i/>
        </w:rPr>
        <w:t xml:space="preserve">Update to </w:t>
      </w:r>
      <w:r w:rsidR="00847861" w:rsidRPr="00847861">
        <w:rPr>
          <w:i/>
        </w:rPr>
        <w:t>Solution on authorization aspect in CAPIF interconnect</w:t>
      </w:r>
      <w:r w:rsidR="00847861">
        <w:rPr>
          <w:i/>
        </w:rPr>
        <w:t xml:space="preserve"> to address KI2</w:t>
      </w:r>
      <w:r w:rsidR="00E41687">
        <w:rPr>
          <w:i/>
        </w:rPr>
        <w:t xml:space="preserve"> when authorization code is used in the access token request.</w:t>
      </w:r>
    </w:p>
    <w:p w14:paraId="05C97BB6" w14:textId="53FDFE92" w:rsidR="003376F6" w:rsidRDefault="003376F6" w:rsidP="00FC17DC">
      <w:pPr>
        <w:rPr>
          <w:i/>
        </w:rPr>
      </w:pPr>
      <w:r>
        <w:rPr>
          <w:i/>
        </w:rPr>
        <w:t>The NOTE</w:t>
      </w:r>
      <w:r w:rsidR="00F32E91">
        <w:rPr>
          <w:i/>
        </w:rPr>
        <w:t xml:space="preserve"> 1</w:t>
      </w:r>
      <w:r>
        <w:rPr>
          <w:i/>
        </w:rPr>
        <w:t xml:space="preserve"> in Solution details addresses the following </w:t>
      </w:r>
      <w:r w:rsidR="00F32E91">
        <w:rPr>
          <w:i/>
        </w:rPr>
        <w:t>EN</w:t>
      </w:r>
      <w:r>
        <w:rPr>
          <w:i/>
        </w:rPr>
        <w:t>:</w:t>
      </w:r>
    </w:p>
    <w:p w14:paraId="33B36B3C" w14:textId="1CC6197A" w:rsidR="009377DD" w:rsidRPr="009377DD" w:rsidRDefault="009377DD" w:rsidP="009377DD">
      <w:pPr>
        <w:pStyle w:val="EditorsNote"/>
      </w:pPr>
      <w:r w:rsidDel="003376F6">
        <w:t xml:space="preserve">Editor's Note: Alignment of step 1-5 with existing authorization code flow is ffs. </w:t>
      </w:r>
    </w:p>
    <w:p w14:paraId="38442619" w14:textId="358A522F" w:rsidR="00F32E91" w:rsidRDefault="00F32E91" w:rsidP="00F32E91">
      <w:pPr>
        <w:rPr>
          <w:i/>
        </w:rPr>
      </w:pPr>
      <w:r>
        <w:rPr>
          <w:i/>
        </w:rPr>
        <w:t>The NOTE 2 in Solution details addresses the following EN:</w:t>
      </w:r>
    </w:p>
    <w:p w14:paraId="27C18920" w14:textId="77777777" w:rsidR="009377DD" w:rsidRDefault="009377DD" w:rsidP="009377DD">
      <w:pPr>
        <w:pStyle w:val="EditorsNote"/>
      </w:pPr>
      <w:r>
        <w:t>Editor's Note: Step 5/6 are interrupting the RO.</w:t>
      </w:r>
    </w:p>
    <w:p w14:paraId="3CACEB00" w14:textId="6C5CF738" w:rsidR="00F32E91" w:rsidRDefault="00F32E91" w:rsidP="00F32E91">
      <w:pPr>
        <w:rPr>
          <w:i/>
        </w:rPr>
      </w:pPr>
      <w:r>
        <w:rPr>
          <w:i/>
        </w:rPr>
        <w:t xml:space="preserve">As highlighted in the diagram, the communication in step 14 and 15 is between the two CCF </w:t>
      </w:r>
      <w:r w:rsidR="006427D8">
        <w:rPr>
          <w:i/>
        </w:rPr>
        <w:t>of the interconnected domain and the API Invoker initiating the request.</w:t>
      </w:r>
    </w:p>
    <w:p w14:paraId="5906376A" w14:textId="77777777" w:rsidR="003376F6" w:rsidRDefault="003376F6" w:rsidP="00FC17DC">
      <w:pPr>
        <w:rPr>
          <w:i/>
        </w:rPr>
      </w:pPr>
    </w:p>
    <w:p w14:paraId="15B5A048" w14:textId="7A2A2A10" w:rsidR="00EF437A" w:rsidRDefault="009505C1" w:rsidP="00FC17DC">
      <w:pPr>
        <w:rPr>
          <w:i/>
        </w:rPr>
      </w:pPr>
      <w:r>
        <w:rPr>
          <w:i/>
          <w:highlight w:val="cyan"/>
        </w:rPr>
        <w:t xml:space="preserve">The </w:t>
      </w:r>
      <w:proofErr w:type="spellStart"/>
      <w:r>
        <w:rPr>
          <w:i/>
          <w:highlight w:val="cyan"/>
        </w:rPr>
        <w:t>pCR</w:t>
      </w:r>
      <w:proofErr w:type="spellEnd"/>
      <w:r>
        <w:rPr>
          <w:i/>
          <w:highlight w:val="cyan"/>
        </w:rPr>
        <w:t xml:space="preserve"> is a</w:t>
      </w:r>
      <w:r w:rsidR="00EF437A" w:rsidRPr="00EF437A">
        <w:rPr>
          <w:i/>
          <w:highlight w:val="cyan"/>
        </w:rPr>
        <w:t xml:space="preserve">ddressing </w:t>
      </w:r>
      <w:proofErr w:type="spellStart"/>
      <w:r w:rsidR="00EF437A" w:rsidRPr="00EF437A">
        <w:rPr>
          <w:i/>
          <w:highlight w:val="cyan"/>
        </w:rPr>
        <w:t>ENs.</w:t>
      </w:r>
      <w:proofErr w:type="spellEnd"/>
    </w:p>
    <w:p w14:paraId="26C006F5" w14:textId="77777777" w:rsidR="00EF437A" w:rsidRPr="00EF437A" w:rsidRDefault="00EF437A" w:rsidP="00FC17DC">
      <w:pPr>
        <w:rPr>
          <w:i/>
          <w:lang w:val="en-US"/>
        </w:rPr>
      </w:pPr>
    </w:p>
    <w:p w14:paraId="01B85C23" w14:textId="77777777" w:rsidR="00C022E3" w:rsidRDefault="00C022E3">
      <w:pPr>
        <w:pStyle w:val="Heading1"/>
      </w:pPr>
      <w:r>
        <w:t>4</w:t>
      </w:r>
      <w:r>
        <w:tab/>
        <w:t xml:space="preserve">Detailed </w:t>
      </w:r>
      <w:proofErr w:type="gramStart"/>
      <w:r>
        <w:t>proposal</w:t>
      </w:r>
      <w:proofErr w:type="gramEnd"/>
    </w:p>
    <w:p w14:paraId="18B36B61" w14:textId="77777777" w:rsidR="00C022E3" w:rsidRDefault="00C022E3">
      <w:pPr>
        <w:rPr>
          <w:i/>
        </w:rPr>
      </w:pPr>
    </w:p>
    <w:p w14:paraId="362B38B7" w14:textId="77777777" w:rsidR="00FC17DC" w:rsidRPr="00FC17DC" w:rsidRDefault="00FC17DC" w:rsidP="00FC17DC">
      <w:pPr>
        <w:rPr>
          <w:i/>
          <w:sz w:val="44"/>
          <w:szCs w:val="44"/>
        </w:rPr>
      </w:pPr>
      <w:r w:rsidRPr="00FC17DC">
        <w:rPr>
          <w:i/>
          <w:sz w:val="44"/>
          <w:szCs w:val="44"/>
        </w:rPr>
        <w:t>**********   START OF CHANGES</w:t>
      </w:r>
    </w:p>
    <w:p w14:paraId="332B921B" w14:textId="77777777" w:rsidR="006C4921" w:rsidRPr="00856749" w:rsidRDefault="006C4921" w:rsidP="006C4921">
      <w:pPr>
        <w:rPr>
          <w:sz w:val="36"/>
          <w:szCs w:val="36"/>
        </w:rPr>
      </w:pPr>
    </w:p>
    <w:p w14:paraId="2990F68B" w14:textId="4345A928" w:rsidR="006C4921" w:rsidRPr="00856749" w:rsidRDefault="009505C1" w:rsidP="006C4921">
      <w:pPr>
        <w:pStyle w:val="Heading2"/>
      </w:pPr>
      <w:bookmarkStart w:id="1" w:name="_Toc112794781"/>
      <w:bookmarkStart w:id="2" w:name="_Toc112795566"/>
      <w:r>
        <w:t>6.16</w:t>
      </w:r>
      <w:r w:rsidR="006C4921" w:rsidRPr="00856749">
        <w:tab/>
        <w:t>Solution #</w:t>
      </w:r>
      <w:r>
        <w:t>16</w:t>
      </w:r>
      <w:r w:rsidR="006C4921" w:rsidRPr="00856749">
        <w:t xml:space="preserve">: </w:t>
      </w:r>
      <w:bookmarkEnd w:id="1"/>
      <w:bookmarkEnd w:id="2"/>
      <w:r w:rsidR="006C4921">
        <w:t>M</w:t>
      </w:r>
      <w:r w:rsidR="006C4921" w:rsidRPr="009F27ED">
        <w:t>apping an API invoker authorization request to the correct CCF in CAPIF interconnect</w:t>
      </w:r>
    </w:p>
    <w:p w14:paraId="394EF914" w14:textId="082ABF95" w:rsidR="006C4921" w:rsidRPr="00856749" w:rsidRDefault="009505C1" w:rsidP="006C4921">
      <w:pPr>
        <w:pStyle w:val="Heading3"/>
      </w:pPr>
      <w:bookmarkStart w:id="3" w:name="_Toc112794782"/>
      <w:bookmarkStart w:id="4" w:name="_Toc112795567"/>
      <w:r>
        <w:t>6.16</w:t>
      </w:r>
      <w:r w:rsidR="006C4921" w:rsidRPr="00856749">
        <w:t>.1</w:t>
      </w:r>
      <w:r w:rsidR="006C4921" w:rsidRPr="00856749">
        <w:tab/>
        <w:t>Introduction</w:t>
      </w:r>
      <w:bookmarkEnd w:id="3"/>
      <w:bookmarkEnd w:id="4"/>
    </w:p>
    <w:p w14:paraId="25B65227" w14:textId="77777777" w:rsidR="006C4921" w:rsidRDefault="006C4921" w:rsidP="006C4921">
      <w:pPr>
        <w:rPr>
          <w:lang w:val="en-US"/>
        </w:rPr>
      </w:pPr>
      <w:r w:rsidRPr="00856749">
        <w:rPr>
          <w:lang w:val="en-US"/>
        </w:rPr>
        <w:t>This solution is addressing KI#</w:t>
      </w:r>
      <w:r>
        <w:rPr>
          <w:lang w:val="en-US"/>
        </w:rPr>
        <w:t>2</w:t>
      </w:r>
      <w:r w:rsidRPr="00856749">
        <w:rPr>
          <w:lang w:val="en-US"/>
        </w:rPr>
        <w:t xml:space="preserve"> on security aspects for CAPIF interconnect</w:t>
      </w:r>
      <w:r>
        <w:rPr>
          <w:lang w:val="en-US"/>
        </w:rPr>
        <w:t xml:space="preserve"> for </w:t>
      </w:r>
      <w:proofErr w:type="spellStart"/>
      <w:r w:rsidRPr="003D7A40">
        <w:rPr>
          <w:bCs/>
        </w:rPr>
        <w:t>APIInvoker</w:t>
      </w:r>
      <w:proofErr w:type="spellEnd"/>
      <w:r w:rsidRPr="003D7A40">
        <w:rPr>
          <w:bCs/>
        </w:rPr>
        <w:t xml:space="preserve"> authentication and authorization using authorization code flow in CAPIF interconnection</w:t>
      </w:r>
      <w:r>
        <w:rPr>
          <w:bCs/>
        </w:rPr>
        <w:t xml:space="preserve"> </w:t>
      </w:r>
      <w:r w:rsidRPr="003D7A40">
        <w:rPr>
          <w:bCs/>
        </w:rPr>
        <w:t>(CAPIF-6/6e)</w:t>
      </w:r>
      <w:r>
        <w:rPr>
          <w:bCs/>
        </w:rPr>
        <w:t>.</w:t>
      </w:r>
    </w:p>
    <w:p w14:paraId="5E7A6C7F" w14:textId="77777777" w:rsidR="006C4921" w:rsidRDefault="006C4921" w:rsidP="006C4921">
      <w:pPr>
        <w:rPr>
          <w:lang w:val="en-US"/>
        </w:rPr>
      </w:pPr>
      <w:r>
        <w:rPr>
          <w:lang w:val="en-US"/>
        </w:rPr>
        <w:lastRenderedPageBreak/>
        <w:t xml:space="preserve">The originator CCF of the API Invoker acts as client towards the interconnected CCF. The originator CCF serves several API invokers and can be connected to several CCFs. When using authorization </w:t>
      </w:r>
      <w:proofErr w:type="gramStart"/>
      <w:r>
        <w:rPr>
          <w:lang w:val="en-US"/>
        </w:rPr>
        <w:t>code</w:t>
      </w:r>
      <w:proofErr w:type="gramEnd"/>
      <w:r>
        <w:rPr>
          <w:lang w:val="en-US"/>
        </w:rPr>
        <w:t xml:space="preserve"> the originator CCF gets an authorization code from the CCF of another domain. The authorization code, when received from an API invoker in an access token request, needs to be correlated with the correct CCF. However, the CCF interconnecting with the API invoker’s CCF domain does only provide an authorization code. </w:t>
      </w:r>
    </w:p>
    <w:p w14:paraId="19A1252C" w14:textId="77777777" w:rsidR="006C4921" w:rsidRDefault="006C4921" w:rsidP="006C4921">
      <w:r>
        <w:rPr>
          <w:lang w:val="en-US"/>
        </w:rPr>
        <w:t>The solution proposes how</w:t>
      </w:r>
      <w:r>
        <w:t xml:space="preserve"> communication between CCF-B (originator CCF) and CCF-A (in the other domain) enables the originator CCF to identify in the access token request of the </w:t>
      </w:r>
      <w:proofErr w:type="spellStart"/>
      <w:r>
        <w:t>APIInvoker</w:t>
      </w:r>
      <w:proofErr w:type="spellEnd"/>
      <w:r>
        <w:t xml:space="preserve"> the correct CCF in the other domain, from which the </w:t>
      </w:r>
      <w:proofErr w:type="spellStart"/>
      <w:r>
        <w:t>APIInvoker</w:t>
      </w:r>
      <w:proofErr w:type="spellEnd"/>
      <w:r>
        <w:t xml:space="preserve"> received an authorization code</w:t>
      </w:r>
      <w:r w:rsidRPr="00D30B9D">
        <w:t xml:space="preserve"> </w:t>
      </w:r>
      <w:r>
        <w:t>before.</w:t>
      </w:r>
    </w:p>
    <w:p w14:paraId="55B59B35" w14:textId="28E5E9CA" w:rsidR="00B72D1B" w:rsidRDefault="0090574C" w:rsidP="0090574C">
      <w:pPr>
        <w:rPr>
          <w:ins w:id="5" w:author="Nokia5" w:date="2024-11-14T16:35:00Z" w16du:dateUtc="2024-11-14T15:35:00Z"/>
        </w:rPr>
      </w:pPr>
      <w:ins w:id="6" w:author="Nokia5" w:date="2024-11-14T16:43:00Z" w16du:dateUtc="2024-11-14T15:43:00Z">
        <w:r>
          <w:t>An e</w:t>
        </w:r>
      </w:ins>
      <w:ins w:id="7" w:author="Nokia5" w:date="2024-11-14T16:31:00Z" w16du:dateUtc="2024-11-14T15:31:00Z">
        <w:r w:rsidR="00B72D1B">
          <w:t>xample of ROF being in a different doma</w:t>
        </w:r>
      </w:ins>
      <w:ins w:id="8" w:author="Nokia5" w:date="2024-11-14T16:32:00Z" w16du:dateUtc="2024-11-14T15:32:00Z">
        <w:r w:rsidR="00B72D1B">
          <w:t>in than API Invoker</w:t>
        </w:r>
      </w:ins>
      <w:ins w:id="9" w:author="Nokia5" w:date="2024-11-14T16:43:00Z" w16du:dateUtc="2024-11-14T15:43:00Z">
        <w:r>
          <w:t xml:space="preserve"> could be</w:t>
        </w:r>
      </w:ins>
      <w:ins w:id="10" w:author="Nokia5" w:date="2024-11-14T16:32:00Z" w16du:dateUtc="2024-11-14T15:32:00Z">
        <w:r w:rsidR="00B72D1B">
          <w:t>: A user registered with operator</w:t>
        </w:r>
      </w:ins>
      <w:ins w:id="11" w:author="Nokia5" w:date="2024-11-14T16:33:00Z" w16du:dateUtc="2024-11-14T15:33:00Z">
        <w:r w:rsidR="000F514F">
          <w:t xml:space="preserve"> 1</w:t>
        </w:r>
      </w:ins>
      <w:ins w:id="12" w:author="Nokia5" w:date="2024-11-14T16:32:00Z" w16du:dateUtc="2024-11-14T15:32:00Z">
        <w:r w:rsidR="00B72D1B">
          <w:t xml:space="preserve"> is using the friend’s UE</w:t>
        </w:r>
      </w:ins>
      <w:ins w:id="13" w:author="Nokia5" w:date="2024-11-14T16:38:00Z" w16du:dateUtc="2024-11-14T15:38:00Z">
        <w:r w:rsidR="00671255">
          <w:t xml:space="preserve"> which is</w:t>
        </w:r>
      </w:ins>
      <w:ins w:id="14" w:author="Nokia5" w:date="2024-11-14T16:32:00Z" w16du:dateUtc="2024-11-14T15:32:00Z">
        <w:r w:rsidR="00B72D1B">
          <w:t xml:space="preserve"> registered in a different domain</w:t>
        </w:r>
      </w:ins>
      <w:ins w:id="15" w:author="Nokia5" w:date="2024-11-14T16:33:00Z" w16du:dateUtc="2024-11-14T15:33:00Z">
        <w:r w:rsidR="000F514F">
          <w:t xml:space="preserve"> (operator 2)</w:t>
        </w:r>
      </w:ins>
      <w:ins w:id="16" w:author="Nokia5" w:date="2024-11-14T16:32:00Z" w16du:dateUtc="2024-11-14T15:32:00Z">
        <w:r w:rsidR="00B72D1B">
          <w:t>, to play a game.</w:t>
        </w:r>
        <w:r w:rsidR="000F514F">
          <w:t xml:space="preserve"> I</w:t>
        </w:r>
      </w:ins>
      <w:ins w:id="17" w:author="Nokia5" w:date="2024-11-14T16:33:00Z" w16du:dateUtc="2024-11-14T15:33:00Z">
        <w:r w:rsidR="000F514F">
          <w:t>n</w:t>
        </w:r>
      </w:ins>
      <w:ins w:id="18" w:author="Nokia5" w:date="2024-11-14T16:31:00Z">
        <w:r w:rsidR="00B72D1B" w:rsidRPr="00B72D1B">
          <w:t xml:space="preserve"> this case the API Invoker, since it is installed on </w:t>
        </w:r>
      </w:ins>
      <w:ins w:id="19" w:author="Nokia5" w:date="2024-11-14T16:33:00Z" w16du:dateUtc="2024-11-14T15:33:00Z">
        <w:r w:rsidR="000F514F">
          <w:t>friend’s</w:t>
        </w:r>
      </w:ins>
      <w:ins w:id="20" w:author="Nokia5" w:date="2024-11-14T16:31:00Z">
        <w:r w:rsidR="00B72D1B" w:rsidRPr="00B72D1B">
          <w:t xml:space="preserve"> phone, would go to the CCF of </w:t>
        </w:r>
      </w:ins>
      <w:ins w:id="21" w:author="Nokia5" w:date="2024-11-14T16:33:00Z" w16du:dateUtc="2024-11-14T15:33:00Z">
        <w:r w:rsidR="000F514F">
          <w:t>o</w:t>
        </w:r>
      </w:ins>
      <w:ins w:id="22" w:author="Nokia5" w:date="2024-11-14T16:34:00Z" w16du:dateUtc="2024-11-14T15:34:00Z">
        <w:r w:rsidR="000F514F">
          <w:t>perator 2</w:t>
        </w:r>
      </w:ins>
      <w:ins w:id="23" w:author="Nokia5" w:date="2024-11-14T16:31:00Z">
        <w:r w:rsidR="00B72D1B" w:rsidRPr="00B72D1B">
          <w:t xml:space="preserve">, but to get </w:t>
        </w:r>
      </w:ins>
      <w:ins w:id="24" w:author="Nokia5" w:date="2024-11-14T16:34:00Z" w16du:dateUtc="2024-11-14T15:34:00Z">
        <w:r w:rsidR="000F514F">
          <w:t xml:space="preserve">the game user’s information, the API Invoker </w:t>
        </w:r>
      </w:ins>
      <w:ins w:id="25" w:author="Nokia5" w:date="2024-11-14T16:31:00Z">
        <w:r w:rsidR="00B72D1B" w:rsidRPr="00B72D1B">
          <w:t xml:space="preserve">should access the information from </w:t>
        </w:r>
      </w:ins>
      <w:ins w:id="26" w:author="Nokia5" w:date="2024-11-14T16:34:00Z" w16du:dateUtc="2024-11-14T15:34:00Z">
        <w:r w:rsidR="000F514F">
          <w:t>operator 1</w:t>
        </w:r>
      </w:ins>
      <w:ins w:id="27" w:author="Nokia5" w:date="2024-11-14T16:31:00Z">
        <w:r w:rsidR="00B72D1B" w:rsidRPr="00B72D1B">
          <w:t>, therefore we need the inter-communication between CCF-A and CCF-B</w:t>
        </w:r>
      </w:ins>
    </w:p>
    <w:p w14:paraId="561BC513" w14:textId="59ADBA9A" w:rsidR="006C4921" w:rsidRPr="00B72D1B" w:rsidDel="00671255" w:rsidRDefault="006C4921" w:rsidP="00B72D1B">
      <w:pPr>
        <w:rPr>
          <w:del w:id="28" w:author="Nokia5" w:date="2024-11-14T16:38:00Z" w16du:dateUtc="2024-11-14T15:38:00Z"/>
        </w:rPr>
      </w:pPr>
    </w:p>
    <w:p w14:paraId="02645DAC" w14:textId="3CC93567" w:rsidR="006C4921" w:rsidRPr="00856749" w:rsidDel="00671255" w:rsidRDefault="009505C1" w:rsidP="00671255">
      <w:pPr>
        <w:rPr>
          <w:moveFrom w:id="29" w:author="Nokia5" w:date="2024-11-14T16:39:00Z" w16du:dateUtc="2024-11-14T15:39:00Z"/>
        </w:rPr>
      </w:pPr>
      <w:bookmarkStart w:id="30" w:name="_Toc112794783"/>
      <w:bookmarkStart w:id="31" w:name="_Toc112795568"/>
      <w:moveFromRangeStart w:id="32" w:author="Nokia5" w:date="2024-11-14T16:39:00Z" w:name="move182494763"/>
      <w:moveFrom w:id="33" w:author="Nokia5" w:date="2024-11-14T16:39:00Z" w16du:dateUtc="2024-11-14T15:39:00Z">
        <w:r w:rsidDel="00671255">
          <w:t>6.16</w:t>
        </w:r>
        <w:r w:rsidR="006C4921" w:rsidRPr="00856749" w:rsidDel="00671255">
          <w:t>.2</w:t>
        </w:r>
        <w:r w:rsidR="006C4921" w:rsidRPr="00856749" w:rsidDel="00671255">
          <w:tab/>
          <w:t>Solution details</w:t>
        </w:r>
        <w:bookmarkEnd w:id="30"/>
        <w:bookmarkEnd w:id="31"/>
      </w:moveFrom>
    </w:p>
    <w:moveFromRangeEnd w:id="32"/>
    <w:p w14:paraId="281A53E7" w14:textId="77777777" w:rsidR="00671255" w:rsidRDefault="00671255" w:rsidP="00671255">
      <w:pPr>
        <w:pStyle w:val="Heading3"/>
        <w:rPr>
          <w:ins w:id="34" w:author="Nokia5" w:date="2024-11-14T16:40:00Z" w16du:dateUtc="2024-11-14T15:40:00Z"/>
        </w:rPr>
      </w:pPr>
      <w:moveToRangeStart w:id="35" w:author="Nokia5" w:date="2024-11-14T16:39:00Z" w:name="move182494763"/>
      <w:moveTo w:id="36" w:author="Nokia5" w:date="2024-11-14T16:39:00Z" w16du:dateUtc="2024-11-14T15:39:00Z">
        <w:r>
          <w:t>6.16</w:t>
        </w:r>
        <w:r w:rsidRPr="00856749">
          <w:t>.2</w:t>
        </w:r>
        <w:r w:rsidRPr="00856749">
          <w:tab/>
          <w:t>Solution details</w:t>
        </w:r>
      </w:moveTo>
    </w:p>
    <w:p w14:paraId="74790AA9" w14:textId="1CB060F7" w:rsidR="00911223" w:rsidRPr="00911223" w:rsidRDefault="00911223" w:rsidP="00911223">
      <w:pPr>
        <w:pStyle w:val="Heading4"/>
      </w:pPr>
      <w:ins w:id="37" w:author="Nokia5" w:date="2024-11-14T16:40:00Z" w16du:dateUtc="2024-11-14T15:40:00Z">
        <w:r>
          <w:t>6.16.2.1</w:t>
        </w:r>
        <w:r>
          <w:tab/>
          <w:t>Introduction</w:t>
        </w:r>
      </w:ins>
    </w:p>
    <w:moveToRangeEnd w:id="35"/>
    <w:p w14:paraId="7EB07415" w14:textId="6B48C1B8" w:rsidR="00F32E91" w:rsidRDefault="006C4921" w:rsidP="006C4921">
      <w:pPr>
        <w:rPr>
          <w:ins w:id="38" w:author="Nokia" w:date="2024-10-28T08:53:00Z" w16du:dateUtc="2024-10-28T07:53:00Z"/>
        </w:rPr>
      </w:pPr>
      <w:r>
        <w:t>It is proposed that the originator CCF provides in the authorization code request information about the API invoker and its redirect URI. It receives from the</w:t>
      </w:r>
      <w:r w:rsidRPr="00B17568">
        <w:t xml:space="preserve"> CCF</w:t>
      </w:r>
      <w:r>
        <w:t xml:space="preserve"> in the other domain the authorization code back and adds a CCF (CCF-A) identifier to the authorization code before sending it to the API invoker. Since the originator CCF needs to handle several API invoker requests, which may be redirected to different CCFs, this allows the originator CCF to send the authorization code together with an access token request from one API invoker to the correct CCF. Hence, the originator CCF </w:t>
      </w:r>
      <w:proofErr w:type="gramStart"/>
      <w:r>
        <w:t>is</w:t>
      </w:r>
      <w:r w:rsidRPr="00B17568">
        <w:t xml:space="preserve"> able to</w:t>
      </w:r>
      <w:proofErr w:type="gramEnd"/>
      <w:r w:rsidRPr="00B17568">
        <w:t xml:space="preserve"> </w:t>
      </w:r>
      <w:r>
        <w:t xml:space="preserve">handle </w:t>
      </w:r>
      <w:r w:rsidRPr="00B17568">
        <w:t>any subsequent access token request</w:t>
      </w:r>
      <w:r>
        <w:t xml:space="preserve"> with an authorization code </w:t>
      </w:r>
      <w:r w:rsidRPr="00B17568">
        <w:t>to</w:t>
      </w:r>
      <w:r>
        <w:t xml:space="preserve"> the correct target CCF in the other domain.</w:t>
      </w:r>
      <w:r w:rsidRPr="00B17568">
        <w:t xml:space="preserve"> </w:t>
      </w:r>
      <w:del w:id="39" w:author="Nokia" w:date="2024-10-31T13:32:00Z" w16du:dateUtc="2024-10-31T12:32:00Z">
        <w:r w:rsidRPr="00B17568" w:rsidDel="00F32E91">
          <w:delText xml:space="preserve"> </w:delText>
        </w:r>
      </w:del>
    </w:p>
    <w:p w14:paraId="6F876F73" w14:textId="444B7460" w:rsidR="00825593" w:rsidRDefault="00825593" w:rsidP="006C4921">
      <w:pPr>
        <w:rPr>
          <w:ins w:id="40" w:author="Nokia" w:date="2024-10-31T13:32:00Z" w16du:dateUtc="2024-10-31T12:32:00Z"/>
        </w:rPr>
      </w:pPr>
      <w:ins w:id="41" w:author="Nokia" w:date="2024-10-28T08:53:00Z" w16du:dateUtc="2024-10-28T07:53:00Z">
        <w:r>
          <w:t>NOTE</w:t>
        </w:r>
      </w:ins>
      <w:ins w:id="42" w:author="Nokia" w:date="2024-10-31T13:33:00Z" w16du:dateUtc="2024-10-31T12:33:00Z">
        <w:r w:rsidR="00F32E91">
          <w:t xml:space="preserve"> 1</w:t>
        </w:r>
      </w:ins>
      <w:ins w:id="43" w:author="Nokia" w:date="2024-10-28T08:53:00Z" w16du:dateUtc="2024-10-28T07:53:00Z">
        <w:r>
          <w:t xml:space="preserve">: </w:t>
        </w:r>
      </w:ins>
      <w:ins w:id="44" w:author="Nokia5" w:date="2024-11-14T15:56:00Z" w16du:dateUtc="2024-11-14T14:56:00Z">
        <w:r w:rsidR="007A054F">
          <w:t>T</w:t>
        </w:r>
      </w:ins>
      <w:ins w:id="45" w:author="Nokia" w:date="2024-10-28T08:53:00Z" w16du:dateUtc="2024-10-28T07:53:00Z">
        <w:r>
          <w:t xml:space="preserve">he following </w:t>
        </w:r>
      </w:ins>
      <w:ins w:id="46" w:author="Nokia" w:date="2024-10-28T09:10:00Z" w16du:dateUtc="2024-10-28T08:10:00Z">
        <w:r w:rsidR="007F7591">
          <w:t xml:space="preserve">solution assumes that the API invoker and ROF, </w:t>
        </w:r>
      </w:ins>
      <w:ins w:id="47" w:author="Nokia" w:date="2024-10-28T09:12:00Z" w16du:dateUtc="2024-10-28T08:12:00Z">
        <w:r w:rsidR="007F7591">
          <w:t xml:space="preserve">belongs to two different domains but use the same user-agent during the communication. In the case of </w:t>
        </w:r>
      </w:ins>
      <w:ins w:id="48" w:author="Nokia" w:date="2024-10-28T09:13:00Z" w16du:dateUtc="2024-10-28T08:13:00Z">
        <w:r w:rsidR="007F7591">
          <w:t>API Invoker and ROF not being co-located</w:t>
        </w:r>
      </w:ins>
      <w:ins w:id="49" w:author="Nokia5" w:date="2024-11-14T01:51:00Z" w16du:dateUtc="2024-11-14T00:51:00Z">
        <w:r w:rsidR="00A43140">
          <w:t>,</w:t>
        </w:r>
      </w:ins>
      <w:ins w:id="50" w:author="Nokia" w:date="2024-10-28T09:13:00Z" w16du:dateUtc="2024-10-28T08:13:00Z">
        <w:r w:rsidR="007F7591">
          <w:t xml:space="preserve"> a CIBA flow could substitute the authorization code flow</w:t>
        </w:r>
      </w:ins>
      <w:ins w:id="51" w:author="Nokia5" w:date="2024-11-14T01:52:00Z" w16du:dateUtc="2024-11-14T00:52:00Z">
        <w:r w:rsidR="00F82C9D">
          <w:t xml:space="preserve">, which is </w:t>
        </w:r>
      </w:ins>
      <w:ins w:id="52" w:author="Nokia5" w:date="2024-11-14T15:55:00Z" w16du:dateUtc="2024-11-14T14:55:00Z">
        <w:r w:rsidR="007A054F">
          <w:t>however not in</w:t>
        </w:r>
      </w:ins>
      <w:ins w:id="53" w:author="Nokia5" w:date="2024-11-14T01:52:00Z" w16du:dateUtc="2024-11-14T00:52:00Z">
        <w:r w:rsidR="00F82C9D">
          <w:t xml:space="preserve"> scope of this solution</w:t>
        </w:r>
      </w:ins>
      <w:ins w:id="54" w:author="Nokia" w:date="2024-10-28T09:13:00Z" w16du:dateUtc="2024-10-28T08:13:00Z">
        <w:r w:rsidR="007F7591">
          <w:t>.</w:t>
        </w:r>
      </w:ins>
      <w:ins w:id="55" w:author="Nokia5" w:date="2024-11-14T01:51:00Z" w16du:dateUtc="2024-11-14T00:51:00Z">
        <w:r w:rsidR="00A43140">
          <w:t xml:space="preserve"> </w:t>
        </w:r>
      </w:ins>
    </w:p>
    <w:p w14:paraId="0C7EDFA7" w14:textId="6340F715" w:rsidR="00F32E91" w:rsidRDefault="00F32E91" w:rsidP="006C4921">
      <w:pPr>
        <w:rPr>
          <w:lang w:val="en-US"/>
        </w:rPr>
      </w:pPr>
      <w:ins w:id="56" w:author="Nokia" w:date="2024-10-31T13:32:00Z" w16du:dateUtc="2024-10-31T12:32:00Z">
        <w:r>
          <w:t>NOTE</w:t>
        </w:r>
      </w:ins>
      <w:ins w:id="57" w:author="Nokia" w:date="2024-10-31T13:33:00Z" w16du:dateUtc="2024-10-31T12:33:00Z">
        <w:r>
          <w:t xml:space="preserve"> 2</w:t>
        </w:r>
      </w:ins>
      <w:ins w:id="58" w:author="Nokia" w:date="2024-10-31T13:32:00Z" w16du:dateUtc="2024-10-31T12:32:00Z">
        <w:r>
          <w:t xml:space="preserve">: </w:t>
        </w:r>
      </w:ins>
      <w:ins w:id="59" w:author="Nokia5" w:date="2024-11-14T15:56:00Z" w16du:dateUtc="2024-11-14T14:56:00Z">
        <w:r w:rsidR="007A054F">
          <w:t>S</w:t>
        </w:r>
      </w:ins>
      <w:ins w:id="60" w:author="Nokia" w:date="2024-10-31T13:39:00Z" w16du:dateUtc="2024-10-31T12:39:00Z">
        <w:r>
          <w:t>teps</w:t>
        </w:r>
      </w:ins>
      <w:ins w:id="61" w:author="Nokia" w:date="2024-10-31T13:32:00Z" w16du:dateUtc="2024-10-31T12:32:00Z">
        <w:r>
          <w:t xml:space="preserve"> 5 and 6 </w:t>
        </w:r>
      </w:ins>
      <w:ins w:id="62" w:author="Nokia" w:date="2024-10-31T13:33:00Z" w16du:dateUtc="2024-10-31T12:33:00Z">
        <w:r>
          <w:t>are required only if the API Invoker did not previously granted authorization to the API Invoker</w:t>
        </w:r>
      </w:ins>
      <w:ins w:id="63" w:author="Nokia5" w:date="2024-11-14T16:06:00Z" w16du:dateUtc="2024-11-14T15:06:00Z">
        <w:r w:rsidR="009117E1">
          <w:t>.</w:t>
        </w:r>
      </w:ins>
    </w:p>
    <w:p w14:paraId="087E213B" w14:textId="35EA0B68" w:rsidR="006C4921" w:rsidRPr="00856749" w:rsidRDefault="009505C1" w:rsidP="006C4921">
      <w:pPr>
        <w:pStyle w:val="Heading4"/>
      </w:pPr>
      <w:r>
        <w:t>6.16</w:t>
      </w:r>
      <w:r w:rsidR="006C4921" w:rsidRPr="00856749">
        <w:t>.2.</w:t>
      </w:r>
      <w:ins w:id="64" w:author="Nokia5" w:date="2024-11-14T16:40:00Z" w16du:dateUtc="2024-11-14T15:40:00Z">
        <w:r w:rsidR="00911223">
          <w:t>2</w:t>
        </w:r>
      </w:ins>
      <w:del w:id="65" w:author="Nokia5" w:date="2024-11-14T16:40:00Z" w16du:dateUtc="2024-11-14T15:40:00Z">
        <w:r w:rsidR="006C4921" w:rsidRPr="00856749" w:rsidDel="00911223">
          <w:delText>1</w:delText>
        </w:r>
      </w:del>
      <w:r w:rsidR="006C4921" w:rsidRPr="00856749">
        <w:t xml:space="preserve"> Summary</w:t>
      </w:r>
    </w:p>
    <w:p w14:paraId="69CD7B78" w14:textId="77777777" w:rsidR="006C4921" w:rsidRPr="00856749" w:rsidRDefault="006C4921" w:rsidP="006C4921">
      <w:pPr>
        <w:pStyle w:val="BodyText"/>
        <w:spacing w:after="0"/>
        <w:jc w:val="both"/>
      </w:pPr>
    </w:p>
    <w:p w14:paraId="0B069CCA" w14:textId="77777777" w:rsidR="006C4921" w:rsidRDefault="006C4921" w:rsidP="006C4921">
      <w:pPr>
        <w:pStyle w:val="BodyText"/>
        <w:spacing w:after="0"/>
        <w:jc w:val="both"/>
      </w:pPr>
      <w:r>
        <w:t xml:space="preserve">A CCF receiving from its API invoker a request for authorization code (step 2) adds the API invoker client identifier and its own identifier as it is now acting as client before </w:t>
      </w:r>
      <w:proofErr w:type="spellStart"/>
      <w:r>
        <w:t>forwardng</w:t>
      </w:r>
      <w:proofErr w:type="spellEnd"/>
      <w:r>
        <w:t xml:space="preserve"> the request towards the CCF in the other domain (step 4). Since the other CCF cannot redirect a response to the API invoker, the CCF URI needs to be added too.</w:t>
      </w:r>
    </w:p>
    <w:p w14:paraId="17B99DF8" w14:textId="77777777" w:rsidR="006C4921" w:rsidRDefault="006C4921" w:rsidP="006C4921">
      <w:pPr>
        <w:pStyle w:val="BodyText"/>
        <w:spacing w:after="0"/>
        <w:jc w:val="both"/>
      </w:pPr>
    </w:p>
    <w:p w14:paraId="46EDE97E" w14:textId="77777777" w:rsidR="006C4921" w:rsidRDefault="006C4921" w:rsidP="006C4921">
      <w:pPr>
        <w:pStyle w:val="BodyText"/>
        <w:spacing w:after="0"/>
        <w:jc w:val="both"/>
      </w:pPr>
      <w:r>
        <w:t xml:space="preserve">Based on the redirect information, the CCF in the other domain provides the authorization code back to the originator CCF (step 7). The originator CCF processes the information before providing the authorization code within its authorization response towards the API invoker. I.e. upon receiving the authorization code, the originator CCF maintains a mapping of API invoker, authorization code and the CCF in the other domain. To map the authorization code (used between the API invoker and the CCF in the other domain, the originator CCF adds (step 8) within the </w:t>
      </w:r>
      <w:proofErr w:type="spellStart"/>
      <w:r>
        <w:t>authoriziation</w:t>
      </w:r>
      <w:proofErr w:type="spellEnd"/>
      <w:r>
        <w:t xml:space="preserve"> response an own identifier for the CCF towards the API invoker (as part of the authorization code). An example is given in the figure below.</w:t>
      </w:r>
    </w:p>
    <w:p w14:paraId="30235BAB" w14:textId="77777777" w:rsidR="006C4921" w:rsidRDefault="006C4921" w:rsidP="006C4921">
      <w:pPr>
        <w:pStyle w:val="BodyText"/>
        <w:spacing w:after="0"/>
        <w:jc w:val="both"/>
      </w:pPr>
    </w:p>
    <w:p w14:paraId="5780813E" w14:textId="77777777" w:rsidR="006C4921" w:rsidRDefault="006C4921" w:rsidP="006C4921">
      <w:pPr>
        <w:pStyle w:val="BodyText"/>
        <w:spacing w:after="0"/>
        <w:jc w:val="both"/>
      </w:pPr>
      <w:r>
        <w:t>In any (subsequent) access token request (step 10) from API invoker using the authorization code, the originator CCF then does the mapping (step11) to the actual identity of the CCF in the other domain and can forward the request via CAPF-6e.</w:t>
      </w:r>
    </w:p>
    <w:p w14:paraId="77EB045B" w14:textId="77777777" w:rsidR="00420095" w:rsidRDefault="00420095" w:rsidP="006C4921">
      <w:pPr>
        <w:pStyle w:val="BodyText"/>
        <w:spacing w:after="0"/>
        <w:jc w:val="both"/>
      </w:pPr>
    </w:p>
    <w:p w14:paraId="51AC3565" w14:textId="27C628A3" w:rsidR="00EF437A" w:rsidDel="009377DD" w:rsidRDefault="00420095" w:rsidP="00EF7DF2">
      <w:pPr>
        <w:pStyle w:val="EditorsNote"/>
        <w:rPr>
          <w:del w:id="66" w:author="Nokia" w:date="2024-10-31T13:56:00Z" w16du:dateUtc="2024-10-31T12:56:00Z"/>
        </w:rPr>
      </w:pPr>
      <w:del w:id="67" w:author="Nokia" w:date="2024-10-31T13:56:00Z" w16du:dateUtc="2024-10-31T12:56:00Z">
        <w:r w:rsidDel="009377DD">
          <w:delText>Editor's Note: Alignment of step 1-5 with existing authorization code flow is ffs.</w:delText>
        </w:r>
        <w:r w:rsidR="00EF7DF2" w:rsidDel="009377DD">
          <w:delText xml:space="preserve"> </w:delText>
        </w:r>
      </w:del>
    </w:p>
    <w:p w14:paraId="0C8B512B" w14:textId="70B44330" w:rsidR="00420095" w:rsidDel="009377DD" w:rsidRDefault="00420095" w:rsidP="00420095">
      <w:pPr>
        <w:pStyle w:val="EditorsNote"/>
        <w:rPr>
          <w:del w:id="68" w:author="Nokia" w:date="2024-10-31T13:56:00Z" w16du:dateUtc="2024-10-31T12:56:00Z"/>
        </w:rPr>
      </w:pPr>
      <w:del w:id="69" w:author="Nokia" w:date="2024-10-31T13:56:00Z" w16du:dateUtc="2024-10-31T12:56:00Z">
        <w:r w:rsidDel="009377DD">
          <w:delText>Editor's Note: Step 5/6 are interrupting the RO.</w:delText>
        </w:r>
      </w:del>
    </w:p>
    <w:p w14:paraId="57B598C4" w14:textId="6D7F2F5C" w:rsidR="00420095" w:rsidDel="00B72D1B" w:rsidRDefault="00420095" w:rsidP="00420095">
      <w:pPr>
        <w:pStyle w:val="EditorsNote"/>
        <w:rPr>
          <w:del w:id="70" w:author="Nokia" w:date="2024-10-31T13:40:00Z" w16du:dateUtc="2024-10-31T12:40:00Z"/>
        </w:rPr>
      </w:pPr>
      <w:del w:id="71" w:author="Nokia" w:date="2024-10-31T13:40:00Z" w16du:dateUtc="2024-10-31T12:40:00Z">
        <w:r w:rsidDel="00F32E91">
          <w:delText xml:space="preserve">Editor's Note: </w:delText>
        </w:r>
        <w:r w:rsidRPr="00420095" w:rsidDel="00F32E91">
          <w:delText>The clients involved in steps 14/15 related to capif interconnect in API invoker access token request are ffs.</w:delText>
        </w:r>
      </w:del>
    </w:p>
    <w:p w14:paraId="7A7BCE51" w14:textId="5F369F6B" w:rsidR="00B72D1B" w:rsidRDefault="00B72D1B" w:rsidP="00420095">
      <w:pPr>
        <w:pStyle w:val="EditorsNote"/>
        <w:rPr>
          <w:ins w:id="72" w:author="Nokia5" w:date="2024-11-14T16:31:00Z" w16du:dateUtc="2024-11-14T15:31:00Z"/>
        </w:rPr>
      </w:pPr>
      <w:ins w:id="73" w:author="Nokia5" w:date="2024-11-14T16:31:00Z" w16du:dateUtc="2024-11-14T15:31:00Z">
        <w:r>
          <w:t>Editor’s Note: Figure update needed.</w:t>
        </w:r>
      </w:ins>
    </w:p>
    <w:p w14:paraId="05C734E2" w14:textId="77777777" w:rsidR="00B72D1B" w:rsidRDefault="00B72D1B" w:rsidP="00420095">
      <w:pPr>
        <w:pStyle w:val="EditorsNote"/>
        <w:rPr>
          <w:ins w:id="74" w:author="Nokia5" w:date="2024-11-14T16:31:00Z" w16du:dateUtc="2024-11-14T15:31:00Z"/>
        </w:rPr>
      </w:pPr>
    </w:p>
    <w:p w14:paraId="5CA4E4BF" w14:textId="77777777" w:rsidR="00B72D1B" w:rsidRDefault="00B72D1B" w:rsidP="00420095">
      <w:pPr>
        <w:pStyle w:val="EditorsNote"/>
        <w:rPr>
          <w:ins w:id="75" w:author="Nokia5" w:date="2024-11-14T16:31:00Z" w16du:dateUtc="2024-11-14T15:31:00Z"/>
        </w:rPr>
      </w:pPr>
    </w:p>
    <w:p w14:paraId="6CB26F3E" w14:textId="77777777" w:rsidR="006C4921" w:rsidRDefault="006C4921" w:rsidP="006C4921">
      <w:pPr>
        <w:pStyle w:val="BodyText"/>
        <w:spacing w:after="0"/>
        <w:jc w:val="both"/>
      </w:pPr>
    </w:p>
    <w:p w14:paraId="146287C6" w14:textId="5EB46012" w:rsidR="006C4921" w:rsidRPr="00856749" w:rsidRDefault="009505C1" w:rsidP="006C4921">
      <w:pPr>
        <w:pStyle w:val="Heading4"/>
      </w:pPr>
      <w:r>
        <w:t>6.16</w:t>
      </w:r>
      <w:r w:rsidR="006C4921" w:rsidRPr="00856749">
        <w:t>.2.2 Information flow</w:t>
      </w:r>
    </w:p>
    <w:p w14:paraId="22FF8049" w14:textId="77777777" w:rsidR="006C4921" w:rsidRPr="00856749" w:rsidRDefault="006C4921" w:rsidP="006C4921">
      <w:pPr>
        <w:pStyle w:val="BodyText"/>
        <w:ind w:left="-993"/>
      </w:pPr>
    </w:p>
    <w:p w14:paraId="3EE943B1" w14:textId="77777777" w:rsidR="006C4921" w:rsidRPr="00856749" w:rsidRDefault="006C4921" w:rsidP="006C4921">
      <w:pPr>
        <w:ind w:left="-709"/>
        <w:jc w:val="center"/>
        <w:rPr>
          <w:rFonts w:ascii="Arial" w:hAnsi="Arial"/>
          <w:sz w:val="22"/>
          <w:szCs w:val="22"/>
        </w:rPr>
      </w:pPr>
      <w:r w:rsidRPr="00921C12">
        <w:rPr>
          <w:rFonts w:ascii="Aptos" w:eastAsia="Aptos" w:hAnsi="Aptos" w:cs="Arial"/>
          <w:sz w:val="24"/>
          <w:szCs w:val="24"/>
          <w:lang w:val="en-IN"/>
        </w:rPr>
        <w:object w:dxaOrig="8550" w:dyaOrig="4275" w14:anchorId="2E51F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35pt;height:213.75pt" o:ole="">
            <v:imagedata r:id="rId13" o:title=""/>
          </v:shape>
          <o:OLEObject Type="Embed" ProgID="Visio.Drawing.11" ShapeID="_x0000_i1025" DrawAspect="Content" ObjectID="_1793107909" r:id="rId14"/>
        </w:object>
      </w:r>
    </w:p>
    <w:p w14:paraId="15D6A89B" w14:textId="48D6766B" w:rsidR="006C4921" w:rsidRPr="00856749" w:rsidRDefault="006C4921" w:rsidP="006C4921">
      <w:pPr>
        <w:pStyle w:val="TF"/>
      </w:pPr>
      <w:bookmarkStart w:id="76" w:name="_Hlk171495318"/>
      <w:r w:rsidRPr="00856749">
        <w:t xml:space="preserve">Figure </w:t>
      </w:r>
      <w:r w:rsidR="009505C1">
        <w:t>6.16</w:t>
      </w:r>
      <w:r w:rsidRPr="00856749">
        <w:t xml:space="preserve">2.2-1: </w:t>
      </w:r>
      <w:bookmarkEnd w:id="76"/>
      <w:r>
        <w:t xml:space="preserve">Identifying in an API access token request with authorization code the correct CCF in CAPIF interconnect </w:t>
      </w:r>
    </w:p>
    <w:p w14:paraId="670F0AD6" w14:textId="29CE8C56" w:rsidR="006C4921" w:rsidRPr="00856749" w:rsidRDefault="009505C1" w:rsidP="006C4921">
      <w:pPr>
        <w:pStyle w:val="Heading3"/>
      </w:pPr>
      <w:bookmarkStart w:id="77" w:name="_Toc112794787"/>
      <w:bookmarkStart w:id="78" w:name="_Toc112795572"/>
      <w:r>
        <w:t>6.16</w:t>
      </w:r>
      <w:r w:rsidR="006C4921" w:rsidRPr="00856749">
        <w:t>.3</w:t>
      </w:r>
      <w:r w:rsidR="006C4921" w:rsidRPr="00856749">
        <w:tab/>
        <w:t>Evaluation</w:t>
      </w:r>
      <w:bookmarkEnd w:id="77"/>
      <w:bookmarkEnd w:id="78"/>
    </w:p>
    <w:p w14:paraId="471FAD5A" w14:textId="77777777" w:rsidR="006C4921" w:rsidRPr="00856749" w:rsidRDefault="006C4921" w:rsidP="006C4921"/>
    <w:p w14:paraId="28EE1ED1" w14:textId="77B9A8DC" w:rsidR="009505C1" w:rsidDel="00BE6AA1" w:rsidRDefault="00CB565E" w:rsidP="006C4921">
      <w:pPr>
        <w:rPr>
          <w:ins w:id="79" w:author="Nokia3" w:date="2024-11-04T08:58:00Z" w16du:dateUtc="2024-11-04T07:58:00Z"/>
          <w:del w:id="80" w:author="Nokia4" w:date="2024-11-12T20:57:00Z" w16du:dateUtc="2024-11-12T19:57:00Z"/>
        </w:rPr>
      </w:pPr>
      <w:del w:id="81" w:author="Nokia4" w:date="2024-11-12T20:57:00Z" w16du:dateUtc="2024-11-12T19:57:00Z">
        <w:r w:rsidDel="00BE6AA1">
          <w:delText>TBD</w:delText>
        </w:r>
      </w:del>
    </w:p>
    <w:p w14:paraId="10425115" w14:textId="6970D6D2" w:rsidR="00F1055B" w:rsidRDefault="00F1055B" w:rsidP="006C4921">
      <w:pPr>
        <w:rPr>
          <w:ins w:id="82" w:author="Nokia" w:date="2024-10-31T14:05:00Z" w16du:dateUtc="2024-10-31T13:05:00Z"/>
        </w:rPr>
      </w:pPr>
      <w:ins w:id="83" w:author="Nokia" w:date="2024-10-31T14:01:00Z" w16du:dateUtc="2024-10-31T13:01:00Z">
        <w:r>
          <w:t>The solution addresses the KI#2 by extending already exis</w:t>
        </w:r>
      </w:ins>
      <w:ins w:id="84" w:author="Nokia" w:date="2024-10-31T14:02:00Z" w16du:dateUtc="2024-10-31T13:02:00Z">
        <w:r>
          <w:t xml:space="preserve">ting CAPIF authorization solutions to the interconnection scenario. </w:t>
        </w:r>
      </w:ins>
    </w:p>
    <w:p w14:paraId="254A27F8" w14:textId="3E2B480F" w:rsidR="006C4921" w:rsidRDefault="00F1055B" w:rsidP="006C4921">
      <w:ins w:id="85" w:author="Nokia" w:date="2024-10-31T14:02:00Z" w16du:dateUtc="2024-10-31T13:02:00Z">
        <w:r>
          <w:t xml:space="preserve">In particular, the solution </w:t>
        </w:r>
      </w:ins>
      <w:ins w:id="86" w:author="Nokia" w:date="2024-10-31T14:06:00Z" w16du:dateUtc="2024-10-31T13:06:00Z">
        <w:r>
          <w:t>enhances</w:t>
        </w:r>
      </w:ins>
      <w:ins w:id="87" w:author="Nokia" w:date="2024-10-31T14:02:00Z" w16du:dateUtc="2024-10-31T13:02:00Z">
        <w:r>
          <w:t xml:space="preserve"> the CCF behaviour when receiving a</w:t>
        </w:r>
      </w:ins>
      <w:ins w:id="88" w:author="Nokia" w:date="2024-10-31T14:07:00Z" w16du:dateUtc="2024-10-31T13:07:00Z">
        <w:r>
          <w:t>n</w:t>
        </w:r>
      </w:ins>
      <w:ins w:id="89" w:author="Nokia" w:date="2024-10-31T14:02:00Z" w16du:dateUtc="2024-10-31T13:02:00Z">
        <w:r>
          <w:t xml:space="preserve"> Acce</w:t>
        </w:r>
      </w:ins>
      <w:ins w:id="90" w:author="Nokia" w:date="2024-10-31T14:03:00Z" w16du:dateUtc="2024-10-31T13:03:00Z">
        <w:r>
          <w:t xml:space="preserve">ss Token Request. </w:t>
        </w:r>
      </w:ins>
      <w:ins w:id="91" w:author="Nokia" w:date="2024-10-31T14:06:00Z" w16du:dateUtc="2024-10-31T13:06:00Z">
        <w:r>
          <w:t xml:space="preserve">It introduces </w:t>
        </w:r>
      </w:ins>
      <w:ins w:id="92" w:author="Nokia" w:date="2024-10-31T14:07:00Z" w16du:dateUtc="2024-10-31T13:07:00Z">
        <w:r>
          <w:t xml:space="preserve">new communications between the interconnected CCFs but does not affect the API Invoker </w:t>
        </w:r>
      </w:ins>
      <w:ins w:id="93" w:author="Nokia" w:date="2024-10-31T14:09:00Z" w16du:dateUtc="2024-10-31T13:09:00Z">
        <w:r>
          <w:t>or</w:t>
        </w:r>
      </w:ins>
      <w:ins w:id="94" w:author="Nokia" w:date="2024-10-31T14:07:00Z" w16du:dateUtc="2024-10-31T13:07:00Z">
        <w:r>
          <w:t xml:space="preserve"> the AEF.</w:t>
        </w:r>
      </w:ins>
    </w:p>
    <w:p w14:paraId="52928CCC" w14:textId="50591D22" w:rsidR="00FC17DC" w:rsidRDefault="00BE6AA1" w:rsidP="00BE6AA1">
      <w:pPr>
        <w:pStyle w:val="EditorsNote"/>
        <w:rPr>
          <w:ins w:id="95" w:author="Nokia4" w:date="2024-11-12T20:59:00Z" w16du:dateUtc="2024-11-12T19:59:00Z"/>
        </w:rPr>
      </w:pPr>
      <w:ins w:id="96" w:author="Nokia4" w:date="2024-11-12T20:57:00Z" w16du:dateUtc="2024-11-12T19:57:00Z">
        <w:r>
          <w:t xml:space="preserve">Editor’s note: Further evaluation </w:t>
        </w:r>
      </w:ins>
      <w:ins w:id="97" w:author="Nokia4" w:date="2024-11-12T20:59:00Z" w16du:dateUtc="2024-11-12T19:59:00Z">
        <w:r>
          <w:t>is ffs.</w:t>
        </w:r>
      </w:ins>
    </w:p>
    <w:p w14:paraId="5B304447" w14:textId="3AFA2E14" w:rsidR="00FC17DC" w:rsidRPr="00FC17DC" w:rsidRDefault="007A054F" w:rsidP="00FC17DC">
      <w:ins w:id="98" w:author="Nokia5" w:date="2024-11-14T15:56:00Z" w16du:dateUtc="2024-11-14T14:56:00Z">
        <w:r>
          <w:t>T</w:t>
        </w:r>
      </w:ins>
      <w:ins w:id="99" w:author="Nokia5" w:date="2024-11-14T01:50:00Z" w16du:dateUtc="2024-11-14T00:50:00Z">
        <w:r w:rsidR="00A43140" w:rsidRPr="00A43140">
          <w:t>his solution is specific to RNAA authorization code flow</w:t>
        </w:r>
        <w:r w:rsidR="00A43140">
          <w:t>.</w:t>
        </w:r>
      </w:ins>
    </w:p>
    <w:p w14:paraId="65B82D49" w14:textId="77777777" w:rsidR="00FC17DC" w:rsidRPr="00FC17DC" w:rsidRDefault="00FC17DC" w:rsidP="00FC17DC">
      <w:pPr>
        <w:rPr>
          <w:i/>
          <w:sz w:val="44"/>
          <w:szCs w:val="44"/>
        </w:rPr>
      </w:pPr>
      <w:r w:rsidRPr="00FC17DC">
        <w:rPr>
          <w:i/>
          <w:sz w:val="44"/>
          <w:szCs w:val="44"/>
        </w:rPr>
        <w:t>**********   END OF CHANGES</w:t>
      </w:r>
    </w:p>
    <w:p w14:paraId="65AE2D06"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C932" w14:textId="77777777" w:rsidR="00C77AB6" w:rsidRDefault="00C77AB6">
      <w:r>
        <w:separator/>
      </w:r>
    </w:p>
  </w:endnote>
  <w:endnote w:type="continuationSeparator" w:id="0">
    <w:p w14:paraId="04C6449B" w14:textId="77777777" w:rsidR="00C77AB6" w:rsidRDefault="00C77AB6">
      <w:r>
        <w:continuationSeparator/>
      </w:r>
    </w:p>
  </w:endnote>
  <w:endnote w:type="continuationNotice" w:id="1">
    <w:p w14:paraId="2590ACDC" w14:textId="77777777" w:rsidR="00C77AB6" w:rsidRDefault="00C77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885E" w14:textId="77777777" w:rsidR="00C77AB6" w:rsidRDefault="00C77AB6">
      <w:r>
        <w:separator/>
      </w:r>
    </w:p>
  </w:footnote>
  <w:footnote w:type="continuationSeparator" w:id="0">
    <w:p w14:paraId="6D022A2B" w14:textId="77777777" w:rsidR="00C77AB6" w:rsidRDefault="00C77AB6">
      <w:r>
        <w:continuationSeparator/>
      </w:r>
    </w:p>
  </w:footnote>
  <w:footnote w:type="continuationNotice" w:id="1">
    <w:p w14:paraId="5536CB55" w14:textId="77777777" w:rsidR="00C77AB6" w:rsidRDefault="00C77A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293155"/>
    <w:multiLevelType w:val="hybridMultilevel"/>
    <w:tmpl w:val="BA4EDCAA"/>
    <w:lvl w:ilvl="0" w:tplc="D84C995A">
      <w:start w:val="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4239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89884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1534620">
    <w:abstractNumId w:val="13"/>
  </w:num>
  <w:num w:numId="4" w16cid:durableId="1570504812">
    <w:abstractNumId w:val="17"/>
  </w:num>
  <w:num w:numId="5" w16cid:durableId="1785463347">
    <w:abstractNumId w:val="16"/>
  </w:num>
  <w:num w:numId="6" w16cid:durableId="4094590">
    <w:abstractNumId w:val="11"/>
  </w:num>
  <w:num w:numId="7" w16cid:durableId="139426997">
    <w:abstractNumId w:val="12"/>
  </w:num>
  <w:num w:numId="8" w16cid:durableId="218175499">
    <w:abstractNumId w:val="21"/>
  </w:num>
  <w:num w:numId="9" w16cid:durableId="71897131">
    <w:abstractNumId w:val="19"/>
  </w:num>
  <w:num w:numId="10" w16cid:durableId="2071223074">
    <w:abstractNumId w:val="20"/>
  </w:num>
  <w:num w:numId="11" w16cid:durableId="1778671255">
    <w:abstractNumId w:val="14"/>
  </w:num>
  <w:num w:numId="12" w16cid:durableId="454520736">
    <w:abstractNumId w:val="18"/>
  </w:num>
  <w:num w:numId="13" w16cid:durableId="663826495">
    <w:abstractNumId w:val="9"/>
  </w:num>
  <w:num w:numId="14" w16cid:durableId="268515043">
    <w:abstractNumId w:val="7"/>
  </w:num>
  <w:num w:numId="15" w16cid:durableId="1748914862">
    <w:abstractNumId w:val="6"/>
  </w:num>
  <w:num w:numId="16" w16cid:durableId="759327530">
    <w:abstractNumId w:val="5"/>
  </w:num>
  <w:num w:numId="17" w16cid:durableId="1998335353">
    <w:abstractNumId w:val="4"/>
  </w:num>
  <w:num w:numId="18" w16cid:durableId="1075586379">
    <w:abstractNumId w:val="8"/>
  </w:num>
  <w:num w:numId="19" w16cid:durableId="2035643145">
    <w:abstractNumId w:val="3"/>
  </w:num>
  <w:num w:numId="20" w16cid:durableId="2014530563">
    <w:abstractNumId w:val="2"/>
  </w:num>
  <w:num w:numId="21" w16cid:durableId="1560243400">
    <w:abstractNumId w:val="1"/>
  </w:num>
  <w:num w:numId="22" w16cid:durableId="323049126">
    <w:abstractNumId w:val="0"/>
  </w:num>
  <w:num w:numId="23" w16cid:durableId="180207445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Nokia5">
    <w15:presenceInfo w15:providerId="None" w15:userId="Nokia5"/>
  </w15:person>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50A"/>
    <w:rsid w:val="00007268"/>
    <w:rsid w:val="00012515"/>
    <w:rsid w:val="00022CBC"/>
    <w:rsid w:val="000369FD"/>
    <w:rsid w:val="000413F1"/>
    <w:rsid w:val="00046389"/>
    <w:rsid w:val="0006214F"/>
    <w:rsid w:val="00067A9C"/>
    <w:rsid w:val="00074722"/>
    <w:rsid w:val="000775EB"/>
    <w:rsid w:val="000819D8"/>
    <w:rsid w:val="000871B3"/>
    <w:rsid w:val="000934A6"/>
    <w:rsid w:val="000961D0"/>
    <w:rsid w:val="000A2C6C"/>
    <w:rsid w:val="000A4660"/>
    <w:rsid w:val="000D1B5B"/>
    <w:rsid w:val="000E747D"/>
    <w:rsid w:val="000F514F"/>
    <w:rsid w:val="0010401F"/>
    <w:rsid w:val="00112FC3"/>
    <w:rsid w:val="00151210"/>
    <w:rsid w:val="00173FA3"/>
    <w:rsid w:val="00175023"/>
    <w:rsid w:val="001842C7"/>
    <w:rsid w:val="00184B6F"/>
    <w:rsid w:val="001861E5"/>
    <w:rsid w:val="00187C99"/>
    <w:rsid w:val="001B1652"/>
    <w:rsid w:val="001C3EC8"/>
    <w:rsid w:val="001C4CFC"/>
    <w:rsid w:val="001D2BD4"/>
    <w:rsid w:val="001D6911"/>
    <w:rsid w:val="001E7DE5"/>
    <w:rsid w:val="001F71C5"/>
    <w:rsid w:val="00201947"/>
    <w:rsid w:val="0020395B"/>
    <w:rsid w:val="002046CB"/>
    <w:rsid w:val="00204DC9"/>
    <w:rsid w:val="002062C0"/>
    <w:rsid w:val="00215130"/>
    <w:rsid w:val="00230002"/>
    <w:rsid w:val="00242F56"/>
    <w:rsid w:val="002446B0"/>
    <w:rsid w:val="00244C9A"/>
    <w:rsid w:val="00247216"/>
    <w:rsid w:val="00286C04"/>
    <w:rsid w:val="002A1857"/>
    <w:rsid w:val="002C7F38"/>
    <w:rsid w:val="002E5E42"/>
    <w:rsid w:val="002F0084"/>
    <w:rsid w:val="0030628A"/>
    <w:rsid w:val="003376F6"/>
    <w:rsid w:val="00343D42"/>
    <w:rsid w:val="0035122B"/>
    <w:rsid w:val="00352187"/>
    <w:rsid w:val="00353451"/>
    <w:rsid w:val="00371032"/>
    <w:rsid w:val="00371B44"/>
    <w:rsid w:val="003875BB"/>
    <w:rsid w:val="003B2D70"/>
    <w:rsid w:val="003C122B"/>
    <w:rsid w:val="003C5A97"/>
    <w:rsid w:val="003C7A04"/>
    <w:rsid w:val="003D40C7"/>
    <w:rsid w:val="003D7A40"/>
    <w:rsid w:val="003E168C"/>
    <w:rsid w:val="003F52B2"/>
    <w:rsid w:val="003F6E74"/>
    <w:rsid w:val="00413068"/>
    <w:rsid w:val="00420095"/>
    <w:rsid w:val="00431A4C"/>
    <w:rsid w:val="00440414"/>
    <w:rsid w:val="004558E9"/>
    <w:rsid w:val="0045777E"/>
    <w:rsid w:val="00485B57"/>
    <w:rsid w:val="004959AC"/>
    <w:rsid w:val="004B3753"/>
    <w:rsid w:val="004C31D2"/>
    <w:rsid w:val="004D55C2"/>
    <w:rsid w:val="004F3275"/>
    <w:rsid w:val="005053DB"/>
    <w:rsid w:val="005167C1"/>
    <w:rsid w:val="00521131"/>
    <w:rsid w:val="005245AA"/>
    <w:rsid w:val="00527C0B"/>
    <w:rsid w:val="005410F6"/>
    <w:rsid w:val="00553E8E"/>
    <w:rsid w:val="005729C4"/>
    <w:rsid w:val="00575466"/>
    <w:rsid w:val="0059227B"/>
    <w:rsid w:val="005A5FEC"/>
    <w:rsid w:val="005B0966"/>
    <w:rsid w:val="005B795D"/>
    <w:rsid w:val="005C2D15"/>
    <w:rsid w:val="005C6D6A"/>
    <w:rsid w:val="005E4005"/>
    <w:rsid w:val="005E4CF5"/>
    <w:rsid w:val="0060514A"/>
    <w:rsid w:val="00612F10"/>
    <w:rsid w:val="00613820"/>
    <w:rsid w:val="006427D8"/>
    <w:rsid w:val="00652248"/>
    <w:rsid w:val="00657A26"/>
    <w:rsid w:val="00657B80"/>
    <w:rsid w:val="00671255"/>
    <w:rsid w:val="00675B3C"/>
    <w:rsid w:val="006866F6"/>
    <w:rsid w:val="0069495C"/>
    <w:rsid w:val="006C4921"/>
    <w:rsid w:val="006D340A"/>
    <w:rsid w:val="006F1D0F"/>
    <w:rsid w:val="00704B3C"/>
    <w:rsid w:val="00712057"/>
    <w:rsid w:val="00715A1D"/>
    <w:rsid w:val="007520F1"/>
    <w:rsid w:val="0075586E"/>
    <w:rsid w:val="00760BB0"/>
    <w:rsid w:val="0076157A"/>
    <w:rsid w:val="00784593"/>
    <w:rsid w:val="007A00EF"/>
    <w:rsid w:val="007A054F"/>
    <w:rsid w:val="007B19EA"/>
    <w:rsid w:val="007B7A97"/>
    <w:rsid w:val="007C0A2D"/>
    <w:rsid w:val="007C27B0"/>
    <w:rsid w:val="007C3F01"/>
    <w:rsid w:val="007C7D23"/>
    <w:rsid w:val="007D3670"/>
    <w:rsid w:val="007E1DA4"/>
    <w:rsid w:val="007E537E"/>
    <w:rsid w:val="007F300B"/>
    <w:rsid w:val="007F57A1"/>
    <w:rsid w:val="007F7591"/>
    <w:rsid w:val="008014C3"/>
    <w:rsid w:val="00804D2D"/>
    <w:rsid w:val="00806DDB"/>
    <w:rsid w:val="0081221D"/>
    <w:rsid w:val="00825593"/>
    <w:rsid w:val="00847861"/>
    <w:rsid w:val="00850812"/>
    <w:rsid w:val="00872560"/>
    <w:rsid w:val="00876B9A"/>
    <w:rsid w:val="008841F2"/>
    <w:rsid w:val="008933BF"/>
    <w:rsid w:val="008A10C4"/>
    <w:rsid w:val="008B0248"/>
    <w:rsid w:val="008F0915"/>
    <w:rsid w:val="008F5F33"/>
    <w:rsid w:val="008F7F86"/>
    <w:rsid w:val="0090574C"/>
    <w:rsid w:val="0091046A"/>
    <w:rsid w:val="00911223"/>
    <w:rsid w:val="009117E1"/>
    <w:rsid w:val="00921C12"/>
    <w:rsid w:val="00924293"/>
    <w:rsid w:val="00926ABD"/>
    <w:rsid w:val="009271BA"/>
    <w:rsid w:val="009377DD"/>
    <w:rsid w:val="00941EC3"/>
    <w:rsid w:val="00945FDA"/>
    <w:rsid w:val="00947F4E"/>
    <w:rsid w:val="009505C1"/>
    <w:rsid w:val="009618CB"/>
    <w:rsid w:val="00966D47"/>
    <w:rsid w:val="00992312"/>
    <w:rsid w:val="00996542"/>
    <w:rsid w:val="009A1FC2"/>
    <w:rsid w:val="009B53DA"/>
    <w:rsid w:val="009C0DED"/>
    <w:rsid w:val="009F27ED"/>
    <w:rsid w:val="009F4682"/>
    <w:rsid w:val="00A164A2"/>
    <w:rsid w:val="00A24A07"/>
    <w:rsid w:val="00A37D7F"/>
    <w:rsid w:val="00A43140"/>
    <w:rsid w:val="00A46410"/>
    <w:rsid w:val="00A51B22"/>
    <w:rsid w:val="00A57688"/>
    <w:rsid w:val="00A72F1E"/>
    <w:rsid w:val="00A769E7"/>
    <w:rsid w:val="00A848A0"/>
    <w:rsid w:val="00A84A94"/>
    <w:rsid w:val="00A86BF7"/>
    <w:rsid w:val="00A96B4A"/>
    <w:rsid w:val="00AD1DAA"/>
    <w:rsid w:val="00AF1E23"/>
    <w:rsid w:val="00AF7F81"/>
    <w:rsid w:val="00B01135"/>
    <w:rsid w:val="00B01AFF"/>
    <w:rsid w:val="00B01C41"/>
    <w:rsid w:val="00B05CC7"/>
    <w:rsid w:val="00B17568"/>
    <w:rsid w:val="00B20D1D"/>
    <w:rsid w:val="00B27E39"/>
    <w:rsid w:val="00B350D8"/>
    <w:rsid w:val="00B4702A"/>
    <w:rsid w:val="00B63C05"/>
    <w:rsid w:val="00B72D1B"/>
    <w:rsid w:val="00B76763"/>
    <w:rsid w:val="00B7732B"/>
    <w:rsid w:val="00B879F0"/>
    <w:rsid w:val="00BA4D0C"/>
    <w:rsid w:val="00BA68C1"/>
    <w:rsid w:val="00BA7914"/>
    <w:rsid w:val="00BB7A9D"/>
    <w:rsid w:val="00BC25AA"/>
    <w:rsid w:val="00BC43FF"/>
    <w:rsid w:val="00BE26BA"/>
    <w:rsid w:val="00BE6AA1"/>
    <w:rsid w:val="00C022E3"/>
    <w:rsid w:val="00C11478"/>
    <w:rsid w:val="00C24946"/>
    <w:rsid w:val="00C32599"/>
    <w:rsid w:val="00C4712D"/>
    <w:rsid w:val="00C555C9"/>
    <w:rsid w:val="00C66911"/>
    <w:rsid w:val="00C71BC5"/>
    <w:rsid w:val="00C77AB6"/>
    <w:rsid w:val="00C92ADE"/>
    <w:rsid w:val="00C94F55"/>
    <w:rsid w:val="00CA7D62"/>
    <w:rsid w:val="00CB07A8"/>
    <w:rsid w:val="00CB565E"/>
    <w:rsid w:val="00CC122D"/>
    <w:rsid w:val="00CD4A57"/>
    <w:rsid w:val="00CE5754"/>
    <w:rsid w:val="00CF17DF"/>
    <w:rsid w:val="00CF3A76"/>
    <w:rsid w:val="00D038D0"/>
    <w:rsid w:val="00D138F3"/>
    <w:rsid w:val="00D1524C"/>
    <w:rsid w:val="00D15347"/>
    <w:rsid w:val="00D30B9D"/>
    <w:rsid w:val="00D33604"/>
    <w:rsid w:val="00D33619"/>
    <w:rsid w:val="00D37B08"/>
    <w:rsid w:val="00D437FF"/>
    <w:rsid w:val="00D46580"/>
    <w:rsid w:val="00D5130C"/>
    <w:rsid w:val="00D62265"/>
    <w:rsid w:val="00D8512E"/>
    <w:rsid w:val="00DA1E58"/>
    <w:rsid w:val="00DE4EF2"/>
    <w:rsid w:val="00DF2C0E"/>
    <w:rsid w:val="00E04DB6"/>
    <w:rsid w:val="00E06FFB"/>
    <w:rsid w:val="00E1773F"/>
    <w:rsid w:val="00E30155"/>
    <w:rsid w:val="00E36102"/>
    <w:rsid w:val="00E41687"/>
    <w:rsid w:val="00E54630"/>
    <w:rsid w:val="00E7006F"/>
    <w:rsid w:val="00E91FE1"/>
    <w:rsid w:val="00EA5E95"/>
    <w:rsid w:val="00EC7814"/>
    <w:rsid w:val="00ED4954"/>
    <w:rsid w:val="00EE0943"/>
    <w:rsid w:val="00EE33A2"/>
    <w:rsid w:val="00EF437A"/>
    <w:rsid w:val="00EF7DF2"/>
    <w:rsid w:val="00F00E37"/>
    <w:rsid w:val="00F1055B"/>
    <w:rsid w:val="00F32E91"/>
    <w:rsid w:val="00F67A1C"/>
    <w:rsid w:val="00F76EF7"/>
    <w:rsid w:val="00F82C5B"/>
    <w:rsid w:val="00F82C9D"/>
    <w:rsid w:val="00F8555F"/>
    <w:rsid w:val="00FC17DC"/>
    <w:rsid w:val="00FC63AA"/>
    <w:rsid w:val="00FE0EFC"/>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3AC9E"/>
  <w15:chartTrackingRefBased/>
  <w15:docId w15:val="{BE3D2447-4661-4B5B-A33B-D3167779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9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84786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847861"/>
    <w:rPr>
      <w:rFonts w:ascii="Arial" w:hAnsi="Arial"/>
      <w:sz w:val="32"/>
      <w:lang w:val="en-GB" w:eastAsia="en-US"/>
    </w:rPr>
  </w:style>
  <w:style w:type="character" w:customStyle="1" w:styleId="Heading3Char">
    <w:name w:val="Heading 3 Char"/>
    <w:aliases w:val="h3 Char"/>
    <w:link w:val="Heading3"/>
    <w:rsid w:val="00847861"/>
    <w:rPr>
      <w:rFonts w:ascii="Arial" w:hAnsi="Arial"/>
      <w:sz w:val="28"/>
      <w:lang w:val="en-GB" w:eastAsia="en-US"/>
    </w:rPr>
  </w:style>
  <w:style w:type="character" w:customStyle="1" w:styleId="Heading4Char">
    <w:name w:val="Heading 4 Char"/>
    <w:link w:val="Heading4"/>
    <w:rsid w:val="00847861"/>
    <w:rPr>
      <w:rFonts w:ascii="Arial" w:hAnsi="Arial"/>
      <w:sz w:val="24"/>
      <w:lang w:val="en-GB" w:eastAsia="en-US"/>
    </w:rPr>
  </w:style>
  <w:style w:type="character" w:customStyle="1" w:styleId="B1Char1">
    <w:name w:val="B1 Char1"/>
    <w:link w:val="B1"/>
    <w:qFormat/>
    <w:locked/>
    <w:rsid w:val="00847861"/>
    <w:rPr>
      <w:rFonts w:ascii="Times New Roman" w:hAnsi="Times New Roman"/>
      <w:lang w:val="en-GB" w:eastAsia="en-US"/>
    </w:rPr>
  </w:style>
  <w:style w:type="character" w:styleId="HTMLCode">
    <w:name w:val="HTML Code"/>
    <w:uiPriority w:val="99"/>
    <w:unhideWhenUsed/>
    <w:rsid w:val="008478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91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059768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857414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5175077">
      <w:bodyDiv w:val="1"/>
      <w:marLeft w:val="0"/>
      <w:marRight w:val="0"/>
      <w:marTop w:val="0"/>
      <w:marBottom w:val="0"/>
      <w:divBdr>
        <w:top w:val="none" w:sz="0" w:space="0" w:color="auto"/>
        <w:left w:val="none" w:sz="0" w:space="0" w:color="auto"/>
        <w:bottom w:val="none" w:sz="0" w:space="0" w:color="auto"/>
        <w:right w:val="none" w:sz="0" w:space="0" w:color="auto"/>
      </w:divBdr>
    </w:div>
    <w:div w:id="930502679">
      <w:bodyDiv w:val="1"/>
      <w:marLeft w:val="0"/>
      <w:marRight w:val="0"/>
      <w:marTop w:val="0"/>
      <w:marBottom w:val="0"/>
      <w:divBdr>
        <w:top w:val="none" w:sz="0" w:space="0" w:color="auto"/>
        <w:left w:val="none" w:sz="0" w:space="0" w:color="auto"/>
        <w:bottom w:val="none" w:sz="0" w:space="0" w:color="auto"/>
        <w:right w:val="none" w:sz="0" w:space="0" w:color="auto"/>
      </w:divBdr>
      <w:divsChild>
        <w:div w:id="1756318045">
          <w:marLeft w:val="0"/>
          <w:marRight w:val="75"/>
          <w:marTop w:val="0"/>
          <w:marBottom w:val="0"/>
          <w:divBdr>
            <w:top w:val="none" w:sz="0" w:space="0" w:color="auto"/>
            <w:left w:val="none" w:sz="0" w:space="0" w:color="auto"/>
            <w:bottom w:val="none" w:sz="0" w:space="0" w:color="auto"/>
            <w:right w:val="none" w:sz="0" w:space="0" w:color="auto"/>
          </w:divBdr>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6794169">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222402052">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449539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64312283">
      <w:bodyDiv w:val="1"/>
      <w:marLeft w:val="0"/>
      <w:marRight w:val="0"/>
      <w:marTop w:val="0"/>
      <w:marBottom w:val="0"/>
      <w:divBdr>
        <w:top w:val="none" w:sz="0" w:space="0" w:color="auto"/>
        <w:left w:val="none" w:sz="0" w:space="0" w:color="auto"/>
        <w:bottom w:val="none" w:sz="0" w:space="0" w:color="auto"/>
        <w:right w:val="none" w:sz="0" w:space="0" w:color="auto"/>
      </w:divBdr>
      <w:divsChild>
        <w:div w:id="454638979">
          <w:marLeft w:val="0"/>
          <w:marRight w:val="75"/>
          <w:marTop w:val="0"/>
          <w:marBottom w:val="0"/>
          <w:divBdr>
            <w:top w:val="none" w:sz="0" w:space="0" w:color="auto"/>
            <w:left w:val="none" w:sz="0" w:space="0" w:color="auto"/>
            <w:bottom w:val="none" w:sz="0" w:space="0" w:color="auto"/>
            <w:right w:val="none" w:sz="0" w:space="0" w:color="auto"/>
          </w:divBdr>
        </w:div>
      </w:divsChild>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217970">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5AIRPNAIUNRU-931754773-5159</_dlc_DocId>
    <_dlc_DocIdUrl xmlns="71c5aaf6-e6ce-465b-b873-5148d2a4c105">
      <Url>https://nokia.sharepoint.com/sites/c5g/security/_layouts/15/DocIdRedir.aspx?ID=5AIRPNAIUNRU-931754773-5159</Url>
      <Description>5AIRPNAIUNRU-931754773-5159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D721007-6B6A-43AC-A336-17E57FA9CE2D}">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A8EBC534-0E28-468C-9257-AE7A831C043D}">
  <ds:schemaRefs>
    <ds:schemaRef ds:uri="http://schemas.microsoft.com/sharepoint/v3/contenttype/forms"/>
  </ds:schemaRefs>
</ds:datastoreItem>
</file>

<file path=customXml/itemProps3.xml><?xml version="1.0" encoding="utf-8"?>
<ds:datastoreItem xmlns:ds="http://schemas.openxmlformats.org/officeDocument/2006/customXml" ds:itemID="{5DCCAB83-2C0A-4945-A3A0-5188754136A4}">
  <ds:schemaRefs>
    <ds:schemaRef ds:uri="http://schemas.microsoft.com/office/2006/metadata/longProperties"/>
  </ds:schemaRefs>
</ds:datastoreItem>
</file>

<file path=customXml/itemProps4.xml><?xml version="1.0" encoding="utf-8"?>
<ds:datastoreItem xmlns:ds="http://schemas.openxmlformats.org/officeDocument/2006/customXml" ds:itemID="{4153CCDB-5BF8-4C2C-A0C0-C68D8D0E31BC}">
  <ds:schemaRefs>
    <ds:schemaRef ds:uri="http://schemas.microsoft.com/sharepoint/events"/>
  </ds:schemaRefs>
</ds:datastoreItem>
</file>

<file path=customXml/itemProps5.xml><?xml version="1.0" encoding="utf-8"?>
<ds:datastoreItem xmlns:ds="http://schemas.openxmlformats.org/officeDocument/2006/customXml" ds:itemID="{B20529DF-0931-4278-8912-96C7C9D6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0C19FC-0928-4FB7-A24D-10AF64F46D9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855</Words>
  <Characters>5390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Update to KI2 Solution 16 on mapping an API invoker authorization request</vt:lpstr>
      <vt:lpstr>Document for:	Approval, Information, Discussion</vt:lpstr>
      <vt:lpstr>1	Decision/action requested</vt:lpstr>
      <vt:lpstr>2	References</vt:lpstr>
      <vt:lpstr>3	Rationale</vt:lpstr>
      <vt:lpstr>4	Detailed proposal</vt:lpstr>
      <vt:lpstr>    6.16	Solution #16: Mapping an API invoker authorization request to the correct C</vt:lpstr>
      <vt:lpstr>        6.16.1	Introduction</vt:lpstr>
      <vt:lpstr>        6.16.2	Solution details</vt:lpstr>
      <vt:lpstr>        6.16.3	Evaluation</vt:lpstr>
    </vt:vector>
  </TitlesOfParts>
  <Company>3GPP Support Team</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7</cp:revision>
  <cp:lastPrinted>1900-01-01T08:00:00Z</cp:lastPrinted>
  <dcterms:created xsi:type="dcterms:W3CDTF">2024-11-12T19:57:00Z</dcterms:created>
  <dcterms:modified xsi:type="dcterms:W3CDTF">2024-11-14T15:44:00Z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5AIRPNAIUNRU-931754773-5093</vt:lpwstr>
  </property>
  <property fmtid="{D5CDD505-2E9C-101B-9397-08002B2CF9AE}" pid="4" name="_dlc_DocIdItemGuid">
    <vt:lpwstr>3851b89e-e682-459a-b80a-bd3d41ca6a21</vt:lpwstr>
  </property>
  <property fmtid="{D5CDD505-2E9C-101B-9397-08002B2CF9AE}" pid="5" name="_dlc_DocIdUrl">
    <vt:lpwstr>https://nokia.sharepoint.com/sites/c5g/security/_layouts/15/DocIdRedir.aspx?ID=5AIRPNAIUNRU-931754773-5093, 5AIRPNAIUNRU-931754773-5093</vt:lpwstr>
  </property>
  <property fmtid="{D5CDD505-2E9C-101B-9397-08002B2CF9AE}" pid="6" name="MediaServiceImageTags">
    <vt:lpwstr/>
  </property>
  <property fmtid="{D5CDD505-2E9C-101B-9397-08002B2CF9AE}" pid="7" name="ContentTypeId">
    <vt:lpwstr>0x010100DA95EA92BC8BC0428C825697CEF0A167</vt:lpwstr>
  </property>
</Properties>
</file>