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45EA7" w14:textId="089703C2" w:rsidR="007B2BE1" w:rsidRDefault="007B2BE1" w:rsidP="007B2BE1">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t>S3-24XXXX</w:t>
      </w:r>
      <w:r>
        <w:rPr>
          <w:rFonts w:ascii="Arial" w:hAnsi="Arial" w:cs="Arial"/>
          <w:b/>
          <w:sz w:val="22"/>
          <w:szCs w:val="22"/>
        </w:rPr>
        <w:tab/>
      </w:r>
    </w:p>
    <w:p w14:paraId="50100336" w14:textId="77777777" w:rsidR="007B2BE1" w:rsidRPr="00EB3960" w:rsidRDefault="007B2BE1" w:rsidP="007B2BE1">
      <w:pPr>
        <w:pStyle w:val="Header"/>
        <w:rPr>
          <w:b w:val="0"/>
          <w:bCs/>
          <w:i/>
          <w:noProof/>
          <w:sz w:val="20"/>
          <w:szCs w:val="16"/>
        </w:rPr>
      </w:pPr>
      <w:r>
        <w:rPr>
          <w:rFonts w:cs="Arial"/>
          <w:sz w:val="22"/>
          <w:szCs w:val="22"/>
        </w:rPr>
        <w:t>Orlando, US  11 – 15 November 2024</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EB3960">
        <w:rPr>
          <w:rFonts w:cs="Arial"/>
          <w:b w:val="0"/>
          <w:i/>
          <w:szCs w:val="18"/>
        </w:rPr>
        <w:t xml:space="preserve">revision of </w:t>
      </w:r>
    </w:p>
    <w:p w14:paraId="11580098" w14:textId="77777777" w:rsidR="007B2BE1" w:rsidRDefault="007B2BE1" w:rsidP="007B2BE1">
      <w:pPr>
        <w:keepNext/>
        <w:pBdr>
          <w:bottom w:val="single" w:sz="4" w:space="1" w:color="auto"/>
        </w:pBdr>
        <w:tabs>
          <w:tab w:val="right" w:pos="9639"/>
        </w:tabs>
        <w:outlineLvl w:val="0"/>
        <w:rPr>
          <w:rFonts w:ascii="Arial" w:hAnsi="Arial" w:cs="Arial"/>
          <w:b/>
          <w:sz w:val="24"/>
        </w:rPr>
      </w:pPr>
    </w:p>
    <w:p w14:paraId="143FA772"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C17DC">
        <w:rPr>
          <w:rFonts w:ascii="Arial" w:hAnsi="Arial"/>
          <w:b/>
          <w:lang w:val="en-US"/>
        </w:rPr>
        <w:t>Nokia</w:t>
      </w:r>
    </w:p>
    <w:p w14:paraId="690782B9" w14:textId="47F7907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B2BE1">
        <w:rPr>
          <w:rFonts w:ascii="Arial" w:hAnsi="Arial" w:cs="Arial"/>
          <w:b/>
        </w:rPr>
        <w:t xml:space="preserve">Update to </w:t>
      </w:r>
      <w:r w:rsidR="00D240FB">
        <w:rPr>
          <w:rFonts w:ascii="Arial" w:hAnsi="Arial" w:cs="Arial"/>
          <w:b/>
        </w:rPr>
        <w:t xml:space="preserve">KI1.3 </w:t>
      </w:r>
      <w:r w:rsidR="0085792C">
        <w:rPr>
          <w:rFonts w:ascii="Arial" w:hAnsi="Arial" w:cs="Arial"/>
          <w:b/>
        </w:rPr>
        <w:t xml:space="preserve">Solution </w:t>
      </w:r>
      <w:r w:rsidR="00E22503">
        <w:rPr>
          <w:rFonts w:ascii="Arial" w:hAnsi="Arial" w:cs="Arial"/>
          <w:b/>
        </w:rPr>
        <w:t xml:space="preserve">29 </w:t>
      </w:r>
      <w:r w:rsidR="0085792C">
        <w:rPr>
          <w:rFonts w:ascii="Arial" w:hAnsi="Arial" w:cs="Arial"/>
          <w:b/>
        </w:rPr>
        <w:t>on scope enhancements for finer granular access</w:t>
      </w:r>
    </w:p>
    <w:p w14:paraId="602EE9E4" w14:textId="21E7B1E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2CFC53F"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C17DC">
        <w:rPr>
          <w:rFonts w:ascii="Arial" w:hAnsi="Arial"/>
          <w:b/>
        </w:rPr>
        <w:t>5.19</w:t>
      </w:r>
    </w:p>
    <w:p w14:paraId="77CEA733" w14:textId="77777777" w:rsidR="00C022E3" w:rsidRDefault="00C022E3">
      <w:pPr>
        <w:pStyle w:val="Heading1"/>
      </w:pPr>
      <w:r>
        <w:t>1</w:t>
      </w:r>
      <w:r>
        <w:tab/>
        <w:t>Decision/action requested</w:t>
      </w:r>
    </w:p>
    <w:p w14:paraId="4DF13AE7" w14:textId="11AAA127" w:rsidR="00C022E3" w:rsidRDefault="007B2BE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Update to </w:t>
      </w:r>
      <w:r w:rsidR="007D35D6" w:rsidRPr="007D35D6">
        <w:rPr>
          <w:b/>
          <w:i/>
        </w:rPr>
        <w:t>KI1.3 Solution on scope enhancements for finer granular access</w:t>
      </w:r>
    </w:p>
    <w:p w14:paraId="3A6D8590" w14:textId="77777777" w:rsidR="00C022E3" w:rsidRDefault="00C022E3">
      <w:pPr>
        <w:pStyle w:val="Heading1"/>
      </w:pPr>
      <w:r>
        <w:t>2</w:t>
      </w:r>
      <w:r>
        <w:tab/>
        <w:t>References</w:t>
      </w:r>
    </w:p>
    <w:p w14:paraId="16A9B065" w14:textId="77777777" w:rsidR="00C022E3" w:rsidRDefault="00C022E3">
      <w:pPr>
        <w:pStyle w:val="Reference"/>
        <w:rPr>
          <w:color w:val="FF0000"/>
        </w:rPr>
      </w:pPr>
      <w:r>
        <w:rPr>
          <w:color w:val="FF0000"/>
        </w:rPr>
        <w:t>[1]</w:t>
      </w:r>
      <w:r>
        <w:rPr>
          <w:color w:val="FF0000"/>
        </w:rPr>
        <w:tab/>
        <w:t xml:space="preserve">3GPP TS </w:t>
      </w:r>
      <w:r w:rsidR="00FC17DC">
        <w:rPr>
          <w:color w:val="FF0000"/>
        </w:rPr>
        <w:t>23.700-22</w:t>
      </w:r>
    </w:p>
    <w:p w14:paraId="06E0C652" w14:textId="77777777" w:rsidR="00FC17DC" w:rsidRDefault="00C022E3" w:rsidP="00FC17DC">
      <w:pPr>
        <w:pStyle w:val="Reference"/>
        <w:rPr>
          <w:color w:val="FF0000"/>
          <w:lang w:val="fr-FR"/>
        </w:rPr>
      </w:pPr>
      <w:r>
        <w:rPr>
          <w:color w:val="FF0000"/>
        </w:rPr>
        <w:t>[2]</w:t>
      </w:r>
      <w:r>
        <w:rPr>
          <w:color w:val="FF0000"/>
        </w:rPr>
        <w:tab/>
        <w:t xml:space="preserve">3GPP TS </w:t>
      </w:r>
      <w:r w:rsidR="00FC17DC">
        <w:rPr>
          <w:color w:val="FF0000"/>
        </w:rPr>
        <w:t>33.700-22</w:t>
      </w:r>
    </w:p>
    <w:p w14:paraId="7824F108" w14:textId="77777777" w:rsidR="00C022E3" w:rsidRDefault="00C022E3">
      <w:pPr>
        <w:pStyle w:val="Reference"/>
        <w:rPr>
          <w:color w:val="FF0000"/>
          <w:lang w:val="fr-FR"/>
        </w:rPr>
      </w:pPr>
    </w:p>
    <w:p w14:paraId="3C3FB76B" w14:textId="77777777" w:rsidR="00C022E3" w:rsidRDefault="00C022E3">
      <w:pPr>
        <w:pStyle w:val="Heading1"/>
      </w:pPr>
      <w:r>
        <w:t>3</w:t>
      </w:r>
      <w:r>
        <w:tab/>
        <w:t>Rationale</w:t>
      </w:r>
    </w:p>
    <w:p w14:paraId="6220A345" w14:textId="77777777" w:rsidR="007B2BE1" w:rsidRDefault="007D2D69" w:rsidP="007D2D69">
      <w:pPr>
        <w:rPr>
          <w:i/>
        </w:rPr>
      </w:pPr>
      <w:r w:rsidRPr="007D2D69">
        <w:rPr>
          <w:i/>
        </w:rPr>
        <w:t xml:space="preserve">KI1.3 </w:t>
      </w:r>
      <w:r>
        <w:rPr>
          <w:i/>
        </w:rPr>
        <w:t>requires solutions for</w:t>
      </w:r>
      <w:r w:rsidRPr="007D2D69">
        <w:rPr>
          <w:i/>
        </w:rPr>
        <w:t xml:space="preserve"> finer granular access</w:t>
      </w:r>
      <w:r>
        <w:rPr>
          <w:i/>
        </w:rPr>
        <w:t xml:space="preserve">. </w:t>
      </w:r>
    </w:p>
    <w:p w14:paraId="2A53CA9A" w14:textId="7149C9F3" w:rsidR="00F50718" w:rsidRDefault="00F50718" w:rsidP="007D2D69">
      <w:pPr>
        <w:rPr>
          <w:i/>
        </w:rPr>
      </w:pPr>
      <w:r>
        <w:rPr>
          <w:i/>
        </w:rPr>
        <w:t xml:space="preserve">The following editor notes </w:t>
      </w:r>
      <w:proofErr w:type="gramStart"/>
      <w:r>
        <w:rPr>
          <w:i/>
        </w:rPr>
        <w:t>where</w:t>
      </w:r>
      <w:proofErr w:type="gramEnd"/>
      <w:r>
        <w:rPr>
          <w:i/>
        </w:rPr>
        <w:t xml:space="preserve"> addressed respectively by NOTE 1 and 2</w:t>
      </w:r>
    </w:p>
    <w:p w14:paraId="6BEF8A66" w14:textId="77772591" w:rsidR="00F50718" w:rsidRPr="00F50718" w:rsidRDefault="00F50718" w:rsidP="00F50718">
      <w:pPr>
        <w:pStyle w:val="EditorsNote"/>
      </w:pPr>
      <w:r>
        <w:t>Editor's note: Granularity details to be added.</w:t>
      </w:r>
    </w:p>
    <w:p w14:paraId="4B0E2525" w14:textId="29C57E4B" w:rsidR="00F50718" w:rsidRDefault="00F50718" w:rsidP="00F50718">
      <w:pPr>
        <w:pStyle w:val="EditorsNote"/>
      </w:pPr>
      <w:r>
        <w:t>Editor's note: The inclusion of resource owner identifier is proposed to be a scope parameter which is creating a misalignment with Rel-18, where it is captured in a claim. FFS how to handle.</w:t>
      </w:r>
    </w:p>
    <w:p w14:paraId="1DB5F36A" w14:textId="77777777" w:rsidR="00C022E3" w:rsidRDefault="00C022E3">
      <w:pPr>
        <w:pStyle w:val="Heading1"/>
      </w:pPr>
      <w:r>
        <w:t>4</w:t>
      </w:r>
      <w:r>
        <w:tab/>
        <w:t xml:space="preserve">Detailed </w:t>
      </w:r>
      <w:proofErr w:type="gramStart"/>
      <w:r>
        <w:t>proposal</w:t>
      </w:r>
      <w:proofErr w:type="gramEnd"/>
    </w:p>
    <w:p w14:paraId="6847EEAA" w14:textId="77777777" w:rsidR="00C022E3" w:rsidRDefault="00C022E3">
      <w:pPr>
        <w:rPr>
          <w:i/>
        </w:rPr>
      </w:pPr>
    </w:p>
    <w:p w14:paraId="2A9BE2B3" w14:textId="77777777" w:rsidR="00FC17DC" w:rsidRPr="00FC17DC" w:rsidRDefault="00FC17DC" w:rsidP="00FC17DC">
      <w:pPr>
        <w:rPr>
          <w:i/>
          <w:sz w:val="44"/>
          <w:szCs w:val="44"/>
        </w:rPr>
      </w:pPr>
      <w:r w:rsidRPr="00FC17DC">
        <w:rPr>
          <w:i/>
          <w:sz w:val="44"/>
          <w:szCs w:val="44"/>
        </w:rPr>
        <w:t>**********   START OF CHANGES</w:t>
      </w:r>
    </w:p>
    <w:p w14:paraId="7075FB14" w14:textId="07F6C616" w:rsidR="007D35D6" w:rsidRDefault="00C1162B" w:rsidP="007D35D6">
      <w:pPr>
        <w:pStyle w:val="Heading2"/>
      </w:pPr>
      <w:r>
        <w:t>6.29</w:t>
      </w:r>
      <w:r w:rsidR="007D35D6" w:rsidRPr="001E5381">
        <w:tab/>
        <w:t>Solution #</w:t>
      </w:r>
      <w:r>
        <w:t>29</w:t>
      </w:r>
      <w:r w:rsidR="007D35D6" w:rsidRPr="001E5381">
        <w:t xml:space="preserve">: </w:t>
      </w:r>
      <w:r w:rsidR="007D35D6">
        <w:t>Enhancing authorization through finer granularity access token</w:t>
      </w:r>
    </w:p>
    <w:p w14:paraId="792E19DC" w14:textId="2119FC75" w:rsidR="007D35D6" w:rsidRDefault="00C1162B" w:rsidP="007D35D6">
      <w:pPr>
        <w:pStyle w:val="Heading3"/>
      </w:pPr>
      <w:r>
        <w:t>6.29.</w:t>
      </w:r>
      <w:r w:rsidR="007D35D6">
        <w:t>1</w:t>
      </w:r>
      <w:r w:rsidR="007D35D6">
        <w:tab/>
        <w:t>Introduction</w:t>
      </w:r>
    </w:p>
    <w:p w14:paraId="78A306D4" w14:textId="1A8B5B2F" w:rsidR="007D35D6" w:rsidRDefault="007D35D6" w:rsidP="007D35D6">
      <w:r w:rsidRPr="71BECEF4">
        <w:rPr>
          <w:lang w:val="en-US"/>
        </w:rPr>
        <w:t xml:space="preserve">This solution is addressing KI#1.3 to enhance </w:t>
      </w:r>
      <w:r>
        <w:t>finer granularity</w:t>
      </w:r>
      <w:r w:rsidRPr="71BECEF4">
        <w:rPr>
          <w:lang w:val="en-US"/>
        </w:rPr>
        <w:t xml:space="preserve"> authorization by reusing already existing mechanisms available in CAPIF ecosystems and is based on 23.700-22 Solution 9 as selected by conclusion</w:t>
      </w:r>
      <w:r>
        <w:t>. I.e. to support RNAA, the CCF checks whether the API invoker is permitted to access the requested service API based on the API invoker's subscription information and resource owner consent using more granular information about API invoker in the context of RNAA.</w:t>
      </w:r>
    </w:p>
    <w:p w14:paraId="2149E13D" w14:textId="77777777" w:rsidR="007D35D6" w:rsidRDefault="007D35D6" w:rsidP="007D35D6">
      <w:r>
        <w:t xml:space="preserve">In short: A Resource Owner, registered to a CAPIF instance, wants to provide its consent to an API Invoker to access its own resources. In this context, the CCF and AEF should be able to correctly identify the owner of the resource and authorize the access request based on their knowledge. </w:t>
      </w:r>
    </w:p>
    <w:p w14:paraId="2A529C21" w14:textId="7CF6CC66" w:rsidR="007D35D6" w:rsidRDefault="00C1162B" w:rsidP="007D35D6">
      <w:pPr>
        <w:pStyle w:val="Heading3"/>
      </w:pPr>
      <w:r>
        <w:lastRenderedPageBreak/>
        <w:t>6.29</w:t>
      </w:r>
      <w:r w:rsidR="007D35D6">
        <w:t>.2</w:t>
      </w:r>
      <w:r w:rsidR="007D35D6">
        <w:tab/>
        <w:t>Solution details</w:t>
      </w:r>
    </w:p>
    <w:p w14:paraId="3E3C75F4" w14:textId="230C523A" w:rsidR="007D35D6" w:rsidRDefault="00C1162B" w:rsidP="007D35D6">
      <w:pPr>
        <w:pStyle w:val="Heading4"/>
      </w:pPr>
      <w:r>
        <w:t>6.29</w:t>
      </w:r>
      <w:r w:rsidR="007D35D6">
        <w:t>.2.1 Summary</w:t>
      </w:r>
    </w:p>
    <w:p w14:paraId="3085F4EC" w14:textId="77777777" w:rsidR="007D35D6" w:rsidRDefault="007D35D6" w:rsidP="007D35D6">
      <w:pPr>
        <w:rPr>
          <w:ins w:id="0" w:author="Nokia" w:date="2024-10-23T09:28:00Z" w16du:dateUtc="2024-10-23T07:28:00Z"/>
        </w:rPr>
      </w:pPr>
      <w:r>
        <w:t xml:space="preserve">The solution proposes a way to enhance current </w:t>
      </w:r>
      <w:r w:rsidRPr="00247A96">
        <w:t>OAuth2</w:t>
      </w:r>
      <w:r>
        <w:t xml:space="preserve"> based a</w:t>
      </w:r>
      <w:r w:rsidRPr="00247A96">
        <w:t>uthorization</w:t>
      </w:r>
      <w:r>
        <w:t xml:space="preserve"> mechanisms, both at CCF and AEF, to allow a finer granularity access control.</w:t>
      </w:r>
    </w:p>
    <w:p w14:paraId="6A6613D2" w14:textId="0A98F2A8" w:rsidR="00F2280F" w:rsidRDefault="00F2280F" w:rsidP="00F2280F">
      <w:pPr>
        <w:pStyle w:val="NO"/>
        <w:rPr>
          <w:ins w:id="1" w:author="Nokia3" w:date="2024-11-04T07:41:00Z" w16du:dateUtc="2024-11-04T06:41:00Z"/>
        </w:rPr>
      </w:pPr>
      <w:ins w:id="2" w:author="Nokia3" w:date="2024-11-04T07:41:00Z" w16du:dateUtc="2024-11-04T06:41:00Z">
        <w:r>
          <w:t>NOTE 1: A finer granularity can include: Resource Owner ID, operations</w:t>
        </w:r>
      </w:ins>
      <w:ins w:id="3" w:author="Nokia5" w:date="2024-11-13T23:02:00Z" w16du:dateUtc="2024-11-13T22:02:00Z">
        <w:r w:rsidR="0024647B">
          <w:t xml:space="preserve"> (e.g. retr</w:t>
        </w:r>
      </w:ins>
      <w:ins w:id="4" w:author="Nokia5" w:date="2024-11-13T23:03:00Z" w16du:dateUtc="2024-11-13T22:03:00Z">
        <w:r w:rsidR="0024647B">
          <w:t>ieve, create, etc)</w:t>
        </w:r>
      </w:ins>
      <w:ins w:id="5" w:author="Nokia3" w:date="2024-11-04T07:41:00Z" w16du:dateUtc="2024-11-04T06:41:00Z">
        <w:r>
          <w:t xml:space="preserve">, features </w:t>
        </w:r>
      </w:ins>
      <w:ins w:id="6" w:author="Nokia5" w:date="2024-11-13T23:03:00Z" w16du:dateUtc="2024-11-13T22:03:00Z">
        <w:r w:rsidR="0024647B">
          <w:t xml:space="preserve">(e.g. feature 1, feature 2, etc) </w:t>
        </w:r>
      </w:ins>
      <w:ins w:id="7" w:author="Nokia3" w:date="2024-11-04T07:41:00Z" w16du:dateUtc="2024-11-04T06:41:00Z">
        <w:r>
          <w:t>and resources</w:t>
        </w:r>
      </w:ins>
      <w:ins w:id="8" w:author="Nokia5" w:date="2024-11-13T23:03:00Z" w16du:dateUtc="2024-11-13T22:03:00Z">
        <w:r w:rsidR="0024647B">
          <w:t xml:space="preserve"> (e.g. resource 1, resource 2, etc)</w:t>
        </w:r>
      </w:ins>
      <w:ins w:id="9" w:author="Nokia3" w:date="2024-11-04T07:41:00Z" w16du:dateUtc="2024-11-04T06:41:00Z">
        <w:r>
          <w:t>.</w:t>
        </w:r>
      </w:ins>
    </w:p>
    <w:p w14:paraId="1E11CF10" w14:textId="77777777" w:rsidR="007D35D6" w:rsidRDefault="007D35D6" w:rsidP="007D35D6">
      <w:r>
        <w:t xml:space="preserve">After authentication between the CCF and the API Invoker, the latter will include the required additional information to CCF during the Access token Request. The API Invoker will include in the scope parameter more authorization details that allow to distinguish both the resource owner and the resources that API Invoker intends to access. This will allow the CCF to verify if the resource owner allowed this specific API Invoker to access the requested resources. </w:t>
      </w:r>
    </w:p>
    <w:p w14:paraId="2C415DAC" w14:textId="77777777" w:rsidR="007D35D6" w:rsidRDefault="007D35D6" w:rsidP="007D35D6">
      <w:pPr>
        <w:pStyle w:val="BodyText"/>
        <w:spacing w:after="0"/>
        <w:jc w:val="both"/>
      </w:pPr>
      <w:r>
        <w:t>When the verification is completed, the CCF will include the authorization details, with the new granularity, into the access token returned to the API Invoker.</w:t>
      </w:r>
    </w:p>
    <w:p w14:paraId="62B3668D" w14:textId="77777777" w:rsidR="007D35D6" w:rsidRDefault="007D35D6" w:rsidP="007D35D6">
      <w:pPr>
        <w:pStyle w:val="BodyText"/>
        <w:spacing w:after="0"/>
        <w:jc w:val="both"/>
        <w:rPr>
          <w:ins w:id="10" w:author="Nokia" w:date="2024-10-22T16:38:00Z" w16du:dateUtc="2024-10-22T14:38:00Z"/>
        </w:rPr>
      </w:pPr>
      <w:r>
        <w:t>The previously provided access token will allow the AEF to correctly authorize, or deny, the request by the mechanism already available to AEF. AEF must be able to verify the details for finer granularity access control.</w:t>
      </w:r>
    </w:p>
    <w:p w14:paraId="206A7004" w14:textId="77777777" w:rsidR="00963EE5" w:rsidRDefault="00963EE5" w:rsidP="007D35D6">
      <w:pPr>
        <w:pStyle w:val="BodyText"/>
        <w:spacing w:after="0"/>
        <w:jc w:val="both"/>
        <w:rPr>
          <w:ins w:id="11" w:author="Nokia" w:date="2024-10-22T16:38:00Z" w16du:dateUtc="2024-10-22T14:38:00Z"/>
        </w:rPr>
      </w:pPr>
    </w:p>
    <w:p w14:paraId="0CB61DD4" w14:textId="0BFF5A85" w:rsidR="00F2280F" w:rsidRDefault="00F2280F" w:rsidP="00F2280F">
      <w:pPr>
        <w:pStyle w:val="NO"/>
        <w:rPr>
          <w:ins w:id="12" w:author="Nokia3" w:date="2024-11-04T07:40:00Z" w16du:dateUtc="2024-11-04T06:40:00Z"/>
        </w:rPr>
      </w:pPr>
      <w:ins w:id="13" w:author="Nokia3" w:date="2024-11-04T07:40:00Z" w16du:dateUtc="2024-11-04T06:40:00Z">
        <w:r>
          <w:t xml:space="preserve">NOTE 2: </w:t>
        </w:r>
      </w:ins>
      <w:ins w:id="14" w:author="Nokia5" w:date="2024-11-13T22:57:00Z" w16du:dateUtc="2024-11-13T21:57:00Z">
        <w:r w:rsidR="00F523D0" w:rsidRPr="00F00A3F">
          <w:t>The inclusion of resource owner identifier is proposed to be a scope parameter</w:t>
        </w:r>
      </w:ins>
      <w:ins w:id="15" w:author="Nokia5" w:date="2024-11-13T22:58:00Z" w16du:dateUtc="2024-11-13T21:58:00Z">
        <w:r w:rsidR="00F523D0">
          <w:t xml:space="preserve"> while </w:t>
        </w:r>
      </w:ins>
      <w:ins w:id="16" w:author="Nokia5" w:date="2024-11-13T23:01:00Z" w16du:dateUtc="2024-11-13T22:01:00Z">
        <w:r w:rsidR="006C6147">
          <w:t xml:space="preserve">in </w:t>
        </w:r>
      </w:ins>
      <w:ins w:id="17" w:author="Nokia5" w:date="2024-11-13T22:57:00Z" w16du:dateUtc="2024-11-13T21:57:00Z">
        <w:r w:rsidR="00F523D0" w:rsidRPr="00F00A3F">
          <w:t>Rel-18</w:t>
        </w:r>
      </w:ins>
      <w:ins w:id="18" w:author="Nokia5" w:date="2024-11-13T22:58:00Z" w16du:dateUtc="2024-11-13T21:58:00Z">
        <w:r w:rsidR="00F523D0">
          <w:t xml:space="preserve"> </w:t>
        </w:r>
      </w:ins>
      <w:ins w:id="19" w:author="Nokia5" w:date="2024-11-13T23:01:00Z" w16du:dateUtc="2024-11-13T22:01:00Z">
        <w:r w:rsidR="006C6147">
          <w:t>RO id</w:t>
        </w:r>
      </w:ins>
      <w:ins w:id="20" w:author="Nokia5" w:date="2024-11-13T22:58:00Z" w16du:dateUtc="2024-11-13T21:58:00Z">
        <w:r w:rsidR="00F523D0">
          <w:t xml:space="preserve"> is part of</w:t>
        </w:r>
      </w:ins>
      <w:ins w:id="21" w:author="Nokia5" w:date="2024-11-13T22:57:00Z" w16du:dateUtc="2024-11-13T21:57:00Z">
        <w:r w:rsidR="00F523D0" w:rsidRPr="00F00A3F">
          <w:t xml:space="preserve"> claim. </w:t>
        </w:r>
      </w:ins>
      <w:ins w:id="22" w:author="Nokia5" w:date="2024-11-13T22:58:00Z" w16du:dateUtc="2024-11-13T21:58:00Z">
        <w:r w:rsidR="00F523D0">
          <w:t xml:space="preserve">Granularity </w:t>
        </w:r>
      </w:ins>
      <w:ins w:id="23" w:author="Nokia5" w:date="2024-11-13T22:59:00Z" w16du:dateUtc="2024-11-13T21:59:00Z">
        <w:r w:rsidR="00F523D0">
          <w:t xml:space="preserve">is not </w:t>
        </w:r>
      </w:ins>
      <w:ins w:id="24" w:author="Nokia5" w:date="2024-11-13T23:01:00Z" w16du:dateUtc="2024-11-13T22:01:00Z">
        <w:r w:rsidR="006C6147">
          <w:t>specified in</w:t>
        </w:r>
      </w:ins>
      <w:ins w:id="25" w:author="Nokia5" w:date="2024-11-13T22:59:00Z" w16du:dateUtc="2024-11-13T21:59:00Z">
        <w:r w:rsidR="00F523D0">
          <w:t xml:space="preserve"> Rel-18.</w:t>
        </w:r>
        <w:r w:rsidR="006C6147">
          <w:t xml:space="preserve"> </w:t>
        </w:r>
      </w:ins>
      <w:ins w:id="26" w:author="Nokia5" w:date="2024-11-13T23:00:00Z" w16du:dateUtc="2024-11-13T22:00:00Z">
        <w:r w:rsidR="006C6147">
          <w:t>The solution proposes that a</w:t>
        </w:r>
      </w:ins>
      <w:ins w:id="27" w:author="Nokia3" w:date="2024-11-04T07:40:00Z" w16du:dateUtc="2024-11-04T06:40:00Z">
        <w:del w:id="28" w:author="Nokia5" w:date="2024-11-13T23:00:00Z" w16du:dateUtc="2024-11-13T22:00:00Z">
          <w:r w:rsidDel="006C6147">
            <w:delText>A</w:delText>
          </w:r>
        </w:del>
        <w:r>
          <w:t xml:space="preserve"> Rel-19 RNAA token</w:t>
        </w:r>
      </w:ins>
      <w:ins w:id="29" w:author="Nokia5" w:date="2024-11-13T23:00:00Z" w16du:dateUtc="2024-11-13T22:00:00Z">
        <w:r w:rsidR="006C6147">
          <w:t xml:space="preserve"> is</w:t>
        </w:r>
      </w:ins>
      <w:ins w:id="30" w:author="Nokia3" w:date="2024-11-04T07:40:00Z" w16du:dateUtc="2024-11-04T06:40:00Z">
        <w:r>
          <w:t xml:space="preserve"> including the RO id and granularity details in scope and leaving empty the Rel-18 </w:t>
        </w:r>
        <w:proofErr w:type="spellStart"/>
        <w:r>
          <w:t>resOwenrId</w:t>
        </w:r>
      </w:ins>
      <w:proofErr w:type="spellEnd"/>
      <w:ins w:id="31" w:author="Nokia5" w:date="2024-11-13T23:00:00Z" w16du:dateUtc="2024-11-13T22:00:00Z">
        <w:r w:rsidR="006C6147">
          <w:t>. This</w:t>
        </w:r>
      </w:ins>
      <w:ins w:id="32" w:author="Nokia3" w:date="2024-11-04T07:40:00Z" w16du:dateUtc="2024-11-04T06:40:00Z">
        <w:r>
          <w:t xml:space="preserve"> allows to distinguish between Rel-19 and Rel-18. It is done by purpose to distinguish between RO id in claims in Rel-18</w:t>
        </w:r>
      </w:ins>
      <w:ins w:id="33" w:author="Nokia5" w:date="2024-11-13T23:02:00Z" w16du:dateUtc="2024-11-13T22:02:00Z">
        <w:r w:rsidR="0024647B">
          <w:t xml:space="preserve"> and to avoid backward compatibility problems</w:t>
        </w:r>
      </w:ins>
      <w:ins w:id="34" w:author="Nokia3" w:date="2024-11-04T07:40:00Z" w16du:dateUtc="2024-11-04T06:40:00Z">
        <w:r>
          <w:t>.</w:t>
        </w:r>
      </w:ins>
    </w:p>
    <w:p w14:paraId="17720B9D" w14:textId="77777777" w:rsidR="007D35D6" w:rsidRDefault="007D35D6" w:rsidP="007D35D6">
      <w:pPr>
        <w:pStyle w:val="BodyText"/>
        <w:spacing w:after="0"/>
        <w:jc w:val="both"/>
      </w:pPr>
    </w:p>
    <w:p w14:paraId="74AC7429" w14:textId="3D272136" w:rsidR="00220198" w:rsidRPr="00F00A3F" w:rsidRDefault="00220198" w:rsidP="00220198">
      <w:pPr>
        <w:pStyle w:val="EditorsNote"/>
      </w:pPr>
      <w:del w:id="35" w:author="Nokia3" w:date="2024-11-04T07:39:00Z" w16du:dateUtc="2024-11-04T06:39:00Z">
        <w:r w:rsidRPr="00F00A3F" w:rsidDel="00F2280F">
          <w:delText>Editor's note: The inclusion of resource owner identifier is proposed to be a scope parameter which is creating a misalignment with Rel-18, where it is captured in a claim. FFS how to handle</w:delText>
        </w:r>
      </w:del>
      <w:r w:rsidRPr="00F00A3F">
        <w:t>.</w:t>
      </w:r>
    </w:p>
    <w:p w14:paraId="16F137F1" w14:textId="61E941A6" w:rsidR="00220198" w:rsidRPr="00F00A3F" w:rsidDel="00F2280F" w:rsidRDefault="00220198" w:rsidP="00220198">
      <w:pPr>
        <w:pStyle w:val="EditorsNote"/>
        <w:rPr>
          <w:del w:id="36" w:author="Nokia3" w:date="2024-11-04T07:39:00Z" w16du:dateUtc="2024-11-04T06:39:00Z"/>
        </w:rPr>
      </w:pPr>
      <w:del w:id="37" w:author="Nokia3" w:date="2024-11-04T07:39:00Z" w16du:dateUtc="2024-11-04T06:39:00Z">
        <w:r w:rsidRPr="00F00A3F" w:rsidDel="00F2280F">
          <w:delText>Editor's note: Granularity details to be added</w:delText>
        </w:r>
        <w:r w:rsidDel="00F2280F">
          <w:delText xml:space="preserve">. </w:delText>
        </w:r>
        <w:r w:rsidRPr="00F00A3F" w:rsidDel="00F2280F">
          <w:delText>The authorization information granularity and its details are FFS.</w:delText>
        </w:r>
      </w:del>
    </w:p>
    <w:p w14:paraId="1E42686A" w14:textId="77777777" w:rsidR="00220198" w:rsidRDefault="00220198" w:rsidP="007D35D6">
      <w:pPr>
        <w:pStyle w:val="BodyText"/>
        <w:spacing w:after="0"/>
        <w:jc w:val="both"/>
      </w:pPr>
    </w:p>
    <w:p w14:paraId="0D343817" w14:textId="7B02BE34" w:rsidR="007D35D6" w:rsidRDefault="00C1162B" w:rsidP="007D35D6">
      <w:pPr>
        <w:pStyle w:val="Heading4"/>
      </w:pPr>
      <w:r>
        <w:t>6.29</w:t>
      </w:r>
      <w:r w:rsidR="007D35D6">
        <w:t>.2.2 Information flow</w:t>
      </w:r>
    </w:p>
    <w:p w14:paraId="27588AB9" w14:textId="77777777" w:rsidR="007D35D6" w:rsidRDefault="007D35D6" w:rsidP="007D35D6"/>
    <w:p w14:paraId="0ACE8FCF" w14:textId="77777777" w:rsidR="007D35D6" w:rsidRDefault="007D35D6" w:rsidP="007D35D6">
      <w:r w:rsidRPr="002E38E8">
        <w:object w:dxaOrig="8550" w:dyaOrig="7100" w14:anchorId="039B1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1pt;height:395.1pt" o:ole="">
            <v:imagedata r:id="rId13" o:title=""/>
          </v:shape>
          <o:OLEObject Type="Embed" ProgID="Visio.Drawing.11" ShapeID="_x0000_i1025" DrawAspect="Content" ObjectID="_1793044294" r:id="rId14"/>
        </w:object>
      </w:r>
    </w:p>
    <w:p w14:paraId="316FBF4F" w14:textId="77777777" w:rsidR="007D35D6" w:rsidRPr="00D5337F" w:rsidRDefault="007D35D6" w:rsidP="007D35D6">
      <w:pPr>
        <w:pStyle w:val="B1"/>
      </w:pPr>
      <w:r w:rsidRPr="00B04757">
        <w:t>1</w:t>
      </w:r>
      <w:r w:rsidRPr="00D5337F">
        <w:t xml:space="preserve">. CAPIF-1e authentication and secure session establishment is performed as specified in subclause 6.3.1 of 33.122. </w:t>
      </w:r>
    </w:p>
    <w:p w14:paraId="270AFBA3" w14:textId="77777777" w:rsidR="007D35D6" w:rsidRDefault="007D35D6" w:rsidP="007D35D6">
      <w:pPr>
        <w:pStyle w:val="B1"/>
      </w:pPr>
      <w:r w:rsidRPr="00D5337F">
        <w:t xml:space="preserve">2. After successful establishment of TLS session over CAPIF-1e, the API invoker shall send an Access Token Request message to the CAPIF core function with the enhanced scope. </w:t>
      </w:r>
    </w:p>
    <w:p w14:paraId="6B64700F" w14:textId="07C0EDB4" w:rsidR="007D35D6" w:rsidRPr="00D5337F" w:rsidRDefault="007D35D6" w:rsidP="007D35D6">
      <w:pPr>
        <w:pStyle w:val="B1"/>
        <w:ind w:firstLine="0"/>
      </w:pPr>
      <w:r>
        <w:t>NOTE 1: the enhanced scoped will include all the required additional details</w:t>
      </w:r>
      <w:ins w:id="38" w:author="Nokia3" w:date="2024-11-04T07:43:00Z" w16du:dateUtc="2024-11-04T06:43:00Z">
        <w:r w:rsidR="00B62920" w:rsidRPr="00B62920">
          <w:t xml:space="preserve"> </w:t>
        </w:r>
        <w:r w:rsidR="00B62920">
          <w:t>necessary for granular authorization</w:t>
        </w:r>
      </w:ins>
      <w:r>
        <w:t>, such as Resource owner</w:t>
      </w:r>
      <w:ins w:id="39" w:author="Nokia3" w:date="2024-11-04T07:43:00Z" w16du:dateUtc="2024-11-04T06:43:00Z">
        <w:r w:rsidR="00B62920">
          <w:t xml:space="preserve"> ID</w:t>
        </w:r>
      </w:ins>
      <w:r>
        <w:t xml:space="preserve">, operation </w:t>
      </w:r>
      <w:ins w:id="40" w:author="Nokia3" w:date="2024-11-04T07:43:00Z" w16du:dateUtc="2024-11-04T06:43:00Z">
        <w:r w:rsidR="00B62920" w:rsidRPr="00220198">
          <w:t xml:space="preserve">features </w:t>
        </w:r>
      </w:ins>
      <w:r>
        <w:t>and/or resources.</w:t>
      </w:r>
      <w:del w:id="41" w:author="Nokia" w:date="2024-10-29T13:47:00Z" w16du:dateUtc="2024-10-29T12:47:00Z">
        <w:r w:rsidRPr="00D5337F" w:rsidDel="00220198">
          <w:delText xml:space="preserve"> </w:delText>
        </w:r>
      </w:del>
    </w:p>
    <w:p w14:paraId="072BD31C" w14:textId="77777777" w:rsidR="007D35D6" w:rsidRPr="00D5337F" w:rsidRDefault="007D35D6" w:rsidP="007D35D6">
      <w:pPr>
        <w:pStyle w:val="B1"/>
      </w:pPr>
      <w:r w:rsidRPr="00D5337F">
        <w:t>3. The CAPIF core function shall verify the Access Token Request message per OAuth 2.0 [4] specification, by verifying the required scope at the finer granularity required by the API Invoker.</w:t>
      </w:r>
    </w:p>
    <w:p w14:paraId="374E7CC4" w14:textId="77777777" w:rsidR="007D35D6" w:rsidRPr="00D5337F" w:rsidRDefault="007D35D6" w:rsidP="007D35D6">
      <w:pPr>
        <w:pStyle w:val="B1"/>
      </w:pPr>
      <w:r>
        <w:t>4</w:t>
      </w:r>
      <w:r w:rsidRPr="00D5337F">
        <w:t xml:space="preserve">. The CAPIF core function shall generate an access token with the </w:t>
      </w:r>
      <w:r>
        <w:t xml:space="preserve">detailed </w:t>
      </w:r>
      <w:r w:rsidRPr="00D5337F">
        <w:t xml:space="preserve">scope containing </w:t>
      </w:r>
      <w:r>
        <w:t>finer granularity</w:t>
      </w:r>
      <w:r w:rsidRPr="00D5337F">
        <w:t xml:space="preserve"> and return it in an Access Token Response message. </w:t>
      </w:r>
    </w:p>
    <w:p w14:paraId="59152964" w14:textId="77777777" w:rsidR="007D35D6" w:rsidRPr="00D5337F" w:rsidRDefault="007D35D6" w:rsidP="007D35D6">
      <w:pPr>
        <w:pStyle w:val="B1"/>
      </w:pPr>
      <w:r>
        <w:t>5</w:t>
      </w:r>
      <w:r w:rsidRPr="004B58EF">
        <w:t xml:space="preserve">. </w:t>
      </w:r>
      <w:r>
        <w:t>T</w:t>
      </w:r>
      <w:r w:rsidRPr="004B58EF">
        <w:t>he API invoker authenticates to the AEF by establishing a TLS session with the API exposing function based on the</w:t>
      </w:r>
      <w:r>
        <w:t xml:space="preserve"> </w:t>
      </w:r>
      <w:proofErr w:type="spellStart"/>
      <w:r>
        <w:t>choosed</w:t>
      </w:r>
      <w:proofErr w:type="spellEnd"/>
      <w:r w:rsidRPr="004B58EF">
        <w:t xml:space="preserve"> authentication</w:t>
      </w:r>
      <w:r>
        <w:t xml:space="preserve"> method</w:t>
      </w:r>
    </w:p>
    <w:p w14:paraId="1BE1D864" w14:textId="77777777" w:rsidR="007D35D6" w:rsidRPr="00D5337F" w:rsidRDefault="007D35D6" w:rsidP="007D35D6">
      <w:pPr>
        <w:pStyle w:val="B1"/>
      </w:pPr>
      <w:r>
        <w:t>6</w:t>
      </w:r>
      <w:r w:rsidRPr="00D5337F">
        <w:t>. With successful authentication to the AEF</w:t>
      </w:r>
      <w:r>
        <w:t xml:space="preserve">, </w:t>
      </w:r>
      <w:r w:rsidRPr="00D5337F">
        <w:t>the API invoker shall initiate invocation of a</w:t>
      </w:r>
      <w:r w:rsidRPr="00D5337F" w:rsidDel="005904F1">
        <w:t xml:space="preserve"> </w:t>
      </w:r>
      <w:r w:rsidRPr="00D5337F">
        <w:t>3GPP northbound API with the AEF. The access token received from the CAPIF core shall be sent along with the northbound API invocation request as per OAuth 2.0 [4].</w:t>
      </w:r>
    </w:p>
    <w:p w14:paraId="42373FDB" w14:textId="77777777" w:rsidR="007D35D6" w:rsidRDefault="007D35D6" w:rsidP="007D35D6">
      <w:pPr>
        <w:pStyle w:val="B1"/>
      </w:pPr>
      <w:r>
        <w:t>7</w:t>
      </w:r>
      <w:r w:rsidRPr="00D5337F">
        <w:t>. The API exposing function shall validate the access token. If validation of the access token is successful, the AEF shall verify the API invoker's Northbound API invocation request against the authorization claims in access token, ensuring that the API Invoker has access permission for the requested service API.</w:t>
      </w:r>
    </w:p>
    <w:p w14:paraId="5C9991FE" w14:textId="77777777" w:rsidR="007D35D6" w:rsidRPr="00D5337F" w:rsidRDefault="007D35D6" w:rsidP="007D35D6">
      <w:pPr>
        <w:pStyle w:val="B1"/>
        <w:ind w:firstLine="0"/>
      </w:pPr>
      <w:r>
        <w:t xml:space="preserve">NOTE 2: the verification procedure should be </w:t>
      </w:r>
      <w:proofErr w:type="spellStart"/>
      <w:r>
        <w:t>enanched</w:t>
      </w:r>
      <w:proofErr w:type="spellEnd"/>
      <w:r>
        <w:t xml:space="preserve"> to verify the additional fields inserted in the access token from CCF.</w:t>
      </w:r>
      <w:r>
        <w:tab/>
      </w:r>
    </w:p>
    <w:p w14:paraId="0A82AA86" w14:textId="77777777" w:rsidR="007D35D6" w:rsidRPr="00597618" w:rsidRDefault="007D35D6" w:rsidP="007D35D6">
      <w:pPr>
        <w:pStyle w:val="B1"/>
        <w:rPr>
          <w:rFonts w:ascii="Arial" w:hAnsi="Arial"/>
        </w:rPr>
      </w:pPr>
      <w:r>
        <w:t>8</w:t>
      </w:r>
      <w:r w:rsidRPr="00D5337F">
        <w:t>. After successful verification of the access token and authorization claims of the API invoker, the requested northbound API shall be invoked, and the appropriate response shall be returned to the API invoker</w:t>
      </w:r>
      <w:r w:rsidRPr="00E453AB">
        <w:rPr>
          <w:rFonts w:ascii="Arial" w:hAnsi="Arial"/>
        </w:rPr>
        <w:t>.</w:t>
      </w:r>
    </w:p>
    <w:p w14:paraId="51D483B6" w14:textId="67883133" w:rsidR="007D35D6" w:rsidRDefault="00C1162B" w:rsidP="007D35D6">
      <w:pPr>
        <w:pStyle w:val="Heading3"/>
      </w:pPr>
      <w:r>
        <w:t>6.29</w:t>
      </w:r>
      <w:r w:rsidR="007D35D6">
        <w:t>.3</w:t>
      </w:r>
      <w:r w:rsidR="007D35D6" w:rsidRPr="004D3578">
        <w:tab/>
      </w:r>
      <w:r w:rsidR="007D35D6">
        <w:t>Evaluation</w:t>
      </w:r>
    </w:p>
    <w:p w14:paraId="06A48952" w14:textId="68F8FB01" w:rsidR="00F2280F" w:rsidRDefault="00F2280F" w:rsidP="00F2280F">
      <w:pPr>
        <w:pStyle w:val="BodyText"/>
        <w:spacing w:after="0"/>
        <w:jc w:val="both"/>
        <w:rPr>
          <w:ins w:id="42" w:author="Nokia3" w:date="2024-11-04T07:42:00Z" w16du:dateUtc="2024-11-04T06:42:00Z"/>
        </w:rPr>
      </w:pPr>
      <w:ins w:id="43" w:author="Nokia3" w:date="2024-11-04T07:42:00Z" w16du:dateUtc="2024-11-04T06:42:00Z">
        <w:r>
          <w:t>The solution addresses the requirements of KI#1.3 by allowing to insert the required finer granularity as part of the token Request and the access token itself.</w:t>
        </w:r>
      </w:ins>
    </w:p>
    <w:p w14:paraId="5FF183B8" w14:textId="77777777" w:rsidR="00B62920" w:rsidRDefault="00B62920" w:rsidP="00F2280F">
      <w:pPr>
        <w:pStyle w:val="BodyText"/>
        <w:spacing w:after="0"/>
        <w:jc w:val="both"/>
        <w:rPr>
          <w:ins w:id="44" w:author="Nokia3" w:date="2024-11-04T07:42:00Z" w16du:dateUtc="2024-11-04T06:42:00Z"/>
        </w:rPr>
      </w:pPr>
    </w:p>
    <w:p w14:paraId="7134D54B" w14:textId="77777777" w:rsidR="00F2280F" w:rsidRDefault="00F2280F" w:rsidP="00F2280F">
      <w:pPr>
        <w:pStyle w:val="BodyText"/>
        <w:spacing w:after="0"/>
        <w:jc w:val="both"/>
        <w:rPr>
          <w:ins w:id="45" w:author="Nokia3" w:date="2024-11-04T07:42:00Z" w16du:dateUtc="2024-11-04T06:42:00Z"/>
        </w:rPr>
      </w:pPr>
      <w:ins w:id="46" w:author="Nokia3" w:date="2024-11-04T07:42:00Z" w16du:dateUtc="2024-11-04T06:42:00Z">
        <w:r>
          <w:t>The solution affects:</w:t>
        </w:r>
      </w:ins>
    </w:p>
    <w:p w14:paraId="12E79B87" w14:textId="3FE34A21" w:rsidR="00F2280F" w:rsidRDefault="00F2280F" w:rsidP="00B62920">
      <w:pPr>
        <w:pStyle w:val="BodyText"/>
        <w:numPr>
          <w:ilvl w:val="0"/>
          <w:numId w:val="23"/>
        </w:numPr>
        <w:spacing w:after="0"/>
        <w:jc w:val="both"/>
        <w:rPr>
          <w:ins w:id="47" w:author="Nokia3" w:date="2024-11-04T07:42:00Z" w16du:dateUtc="2024-11-04T06:42:00Z"/>
        </w:rPr>
      </w:pPr>
      <w:ins w:id="48" w:author="Nokia3" w:date="2024-11-04T07:42:00Z" w16du:dateUtc="2024-11-04T06:42:00Z">
        <w:r>
          <w:t>The API invoker, who will need to modify the access token request.</w:t>
        </w:r>
      </w:ins>
    </w:p>
    <w:p w14:paraId="5A46587E" w14:textId="3B36A51E" w:rsidR="00F2280F" w:rsidRDefault="00F2280F" w:rsidP="00B62920">
      <w:pPr>
        <w:pStyle w:val="BodyText"/>
        <w:numPr>
          <w:ilvl w:val="0"/>
          <w:numId w:val="23"/>
        </w:numPr>
        <w:spacing w:after="0"/>
        <w:jc w:val="both"/>
        <w:rPr>
          <w:ins w:id="49" w:author="Nokia3" w:date="2024-11-04T07:42:00Z" w16du:dateUtc="2024-11-04T06:42:00Z"/>
        </w:rPr>
      </w:pPr>
      <w:ins w:id="50" w:author="Nokia3" w:date="2024-11-04T07:42:00Z" w16du:dateUtc="2024-11-04T06:42:00Z">
        <w:r>
          <w:t xml:space="preserve">The CCF which will need to understand the new fields and verify the </w:t>
        </w:r>
        <w:proofErr w:type="spellStart"/>
        <w:r>
          <w:t>perimission</w:t>
        </w:r>
        <w:proofErr w:type="spellEnd"/>
        <w:r>
          <w:t xml:space="preserve"> of the API invoker</w:t>
        </w:r>
      </w:ins>
    </w:p>
    <w:p w14:paraId="57BDBA6E" w14:textId="0B277C25" w:rsidR="00F2280F" w:rsidRDefault="00F2280F" w:rsidP="00B62920">
      <w:pPr>
        <w:pStyle w:val="BodyText"/>
        <w:numPr>
          <w:ilvl w:val="0"/>
          <w:numId w:val="23"/>
        </w:numPr>
        <w:spacing w:after="0"/>
        <w:jc w:val="both"/>
        <w:rPr>
          <w:ins w:id="51" w:author="Nokia3" w:date="2024-11-04T07:42:00Z" w16du:dateUtc="2024-11-04T06:42:00Z"/>
        </w:rPr>
      </w:pPr>
      <w:ins w:id="52" w:author="Nokia3" w:date="2024-11-04T07:42:00Z" w16du:dateUtc="2024-11-04T06:42:00Z">
        <w:r>
          <w:t>The AEF which will need to verify the new enhanced scope.</w:t>
        </w:r>
      </w:ins>
    </w:p>
    <w:p w14:paraId="58AF1CC1" w14:textId="5305093E" w:rsidR="00963EE5" w:rsidDel="00F2280F" w:rsidRDefault="00963EE5" w:rsidP="007D35D6">
      <w:pPr>
        <w:rPr>
          <w:del w:id="53" w:author="Nokia" w:date="2024-10-23T09:37:00Z" w16du:dateUtc="2024-10-23T07:37:00Z"/>
        </w:rPr>
      </w:pPr>
    </w:p>
    <w:p w14:paraId="3C1680F6" w14:textId="5368B646" w:rsidR="00F2280F" w:rsidRDefault="00A625F8" w:rsidP="00A625F8">
      <w:pPr>
        <w:pStyle w:val="EditorsNote"/>
      </w:pPr>
      <w:ins w:id="54" w:author="Nokia5" w:date="2024-11-13T22:56:00Z" w16du:dateUtc="2024-11-13T21:56:00Z">
        <w:r>
          <w:t xml:space="preserve">Editor's Note: Further evaluation is </w:t>
        </w:r>
      </w:ins>
      <w:r w:rsidR="00F2280F">
        <w:t>TBD</w:t>
      </w:r>
      <w:ins w:id="55" w:author="Nokia5" w:date="2024-11-13T22:56:00Z" w16du:dateUtc="2024-11-13T21:56:00Z">
        <w:r>
          <w:t>.</w:t>
        </w:r>
      </w:ins>
    </w:p>
    <w:p w14:paraId="2AD5F546" w14:textId="77777777" w:rsidR="00FC17DC" w:rsidRPr="00FC17DC" w:rsidRDefault="00FC17DC" w:rsidP="00FC17DC"/>
    <w:p w14:paraId="6D2F43E3" w14:textId="77777777" w:rsidR="00FC17DC" w:rsidRPr="00FC17DC" w:rsidRDefault="00FC17DC" w:rsidP="00FC17DC">
      <w:pPr>
        <w:rPr>
          <w:i/>
          <w:sz w:val="44"/>
          <w:szCs w:val="44"/>
        </w:rPr>
      </w:pPr>
      <w:r w:rsidRPr="00FC17DC">
        <w:rPr>
          <w:i/>
          <w:sz w:val="44"/>
          <w:szCs w:val="44"/>
        </w:rPr>
        <w:t>**********   END OF CHANGES</w:t>
      </w:r>
    </w:p>
    <w:p w14:paraId="494C43EA" w14:textId="77777777" w:rsidR="00FC17DC" w:rsidRDefault="00FC17DC">
      <w:pPr>
        <w:rPr>
          <w:i/>
        </w:rPr>
      </w:pPr>
    </w:p>
    <w:sectPr w:rsidR="00FC17D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FF186" w14:textId="77777777" w:rsidR="00D10ED0" w:rsidRDefault="00D10ED0">
      <w:r>
        <w:separator/>
      </w:r>
    </w:p>
  </w:endnote>
  <w:endnote w:type="continuationSeparator" w:id="0">
    <w:p w14:paraId="4E97BEB6" w14:textId="77777777" w:rsidR="00D10ED0" w:rsidRDefault="00D10ED0">
      <w:r>
        <w:continuationSeparator/>
      </w:r>
    </w:p>
  </w:endnote>
  <w:endnote w:type="continuationNotice" w:id="1">
    <w:p w14:paraId="6D166AAC" w14:textId="77777777" w:rsidR="00D10ED0" w:rsidRDefault="00D10E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6C8EC" w14:textId="77777777" w:rsidR="00D10ED0" w:rsidRDefault="00D10ED0">
      <w:r>
        <w:separator/>
      </w:r>
    </w:p>
  </w:footnote>
  <w:footnote w:type="continuationSeparator" w:id="0">
    <w:p w14:paraId="2C6ABC36" w14:textId="77777777" w:rsidR="00D10ED0" w:rsidRDefault="00D10ED0">
      <w:r>
        <w:continuationSeparator/>
      </w:r>
    </w:p>
  </w:footnote>
  <w:footnote w:type="continuationNotice" w:id="1">
    <w:p w14:paraId="795F599E" w14:textId="77777777" w:rsidR="00D10ED0" w:rsidRDefault="00D10ED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0A12FD2"/>
    <w:multiLevelType w:val="hybridMultilevel"/>
    <w:tmpl w:val="81DEBB62"/>
    <w:lvl w:ilvl="0" w:tplc="EF262B4C">
      <w:start w:val="2"/>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903274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713625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5222759">
    <w:abstractNumId w:val="14"/>
  </w:num>
  <w:num w:numId="4" w16cid:durableId="1969240051">
    <w:abstractNumId w:val="17"/>
  </w:num>
  <w:num w:numId="5" w16cid:durableId="874779200">
    <w:abstractNumId w:val="16"/>
  </w:num>
  <w:num w:numId="6" w16cid:durableId="1292173394">
    <w:abstractNumId w:val="11"/>
  </w:num>
  <w:num w:numId="7" w16cid:durableId="2079745430">
    <w:abstractNumId w:val="12"/>
  </w:num>
  <w:num w:numId="8" w16cid:durableId="97601246">
    <w:abstractNumId w:val="21"/>
  </w:num>
  <w:num w:numId="9" w16cid:durableId="2134130293">
    <w:abstractNumId w:val="19"/>
  </w:num>
  <w:num w:numId="10" w16cid:durableId="1447777094">
    <w:abstractNumId w:val="20"/>
  </w:num>
  <w:num w:numId="11" w16cid:durableId="1737513359">
    <w:abstractNumId w:val="15"/>
  </w:num>
  <w:num w:numId="12" w16cid:durableId="125634209">
    <w:abstractNumId w:val="18"/>
  </w:num>
  <w:num w:numId="13" w16cid:durableId="37826713">
    <w:abstractNumId w:val="9"/>
  </w:num>
  <w:num w:numId="14" w16cid:durableId="612371467">
    <w:abstractNumId w:val="7"/>
  </w:num>
  <w:num w:numId="15" w16cid:durableId="927230150">
    <w:abstractNumId w:val="6"/>
  </w:num>
  <w:num w:numId="16" w16cid:durableId="944193424">
    <w:abstractNumId w:val="5"/>
  </w:num>
  <w:num w:numId="17" w16cid:durableId="1069645589">
    <w:abstractNumId w:val="4"/>
  </w:num>
  <w:num w:numId="18" w16cid:durableId="799765532">
    <w:abstractNumId w:val="8"/>
  </w:num>
  <w:num w:numId="19" w16cid:durableId="553080251">
    <w:abstractNumId w:val="3"/>
  </w:num>
  <w:num w:numId="20" w16cid:durableId="735474286">
    <w:abstractNumId w:val="2"/>
  </w:num>
  <w:num w:numId="21" w16cid:durableId="1101726637">
    <w:abstractNumId w:val="1"/>
  </w:num>
  <w:num w:numId="22" w16cid:durableId="1069303342">
    <w:abstractNumId w:val="0"/>
  </w:num>
  <w:num w:numId="23" w16cid:durableId="83757301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Nokia3">
    <w15:presenceInfo w15:providerId="None" w15:userId="Nokia3"/>
  </w15:person>
  <w15:person w15:author="Nokia5">
    <w15:presenceInfo w15:providerId="None" w15:userId="Noki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oNotDisplayPageBoundaries/>
  <w:printFractionalCharacterWidth/>
  <w:embedSystemFonts/>
  <w:hideSpellingErrors/>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0D25"/>
    <w:rsid w:val="00012515"/>
    <w:rsid w:val="000413F1"/>
    <w:rsid w:val="00046389"/>
    <w:rsid w:val="000644F2"/>
    <w:rsid w:val="00067A9C"/>
    <w:rsid w:val="00071711"/>
    <w:rsid w:val="00073408"/>
    <w:rsid w:val="00074722"/>
    <w:rsid w:val="000819D8"/>
    <w:rsid w:val="000934A6"/>
    <w:rsid w:val="000A11DA"/>
    <w:rsid w:val="000A2C6C"/>
    <w:rsid w:val="000A4660"/>
    <w:rsid w:val="000A5EEE"/>
    <w:rsid w:val="000D1B5B"/>
    <w:rsid w:val="000F2708"/>
    <w:rsid w:val="0010401F"/>
    <w:rsid w:val="00112FC3"/>
    <w:rsid w:val="00116DFE"/>
    <w:rsid w:val="00173FA3"/>
    <w:rsid w:val="001842C7"/>
    <w:rsid w:val="00184B6F"/>
    <w:rsid w:val="001861E5"/>
    <w:rsid w:val="00187C99"/>
    <w:rsid w:val="001A6D2D"/>
    <w:rsid w:val="001B1652"/>
    <w:rsid w:val="001B4DAF"/>
    <w:rsid w:val="001C3EC8"/>
    <w:rsid w:val="001D2BD4"/>
    <w:rsid w:val="001D6911"/>
    <w:rsid w:val="001F71C5"/>
    <w:rsid w:val="00201947"/>
    <w:rsid w:val="0020395B"/>
    <w:rsid w:val="002046CB"/>
    <w:rsid w:val="00204DC9"/>
    <w:rsid w:val="002062C0"/>
    <w:rsid w:val="00215130"/>
    <w:rsid w:val="0021756F"/>
    <w:rsid w:val="00220198"/>
    <w:rsid w:val="00221BA7"/>
    <w:rsid w:val="0022501A"/>
    <w:rsid w:val="00230002"/>
    <w:rsid w:val="00244C9A"/>
    <w:rsid w:val="0024647B"/>
    <w:rsid w:val="00247216"/>
    <w:rsid w:val="00247A96"/>
    <w:rsid w:val="00257FAF"/>
    <w:rsid w:val="00263233"/>
    <w:rsid w:val="002752D3"/>
    <w:rsid w:val="002818A0"/>
    <w:rsid w:val="002A1857"/>
    <w:rsid w:val="002C7F38"/>
    <w:rsid w:val="002E480B"/>
    <w:rsid w:val="002F193B"/>
    <w:rsid w:val="0030554B"/>
    <w:rsid w:val="0030628A"/>
    <w:rsid w:val="00334635"/>
    <w:rsid w:val="00343D42"/>
    <w:rsid w:val="0035122B"/>
    <w:rsid w:val="00353451"/>
    <w:rsid w:val="00371032"/>
    <w:rsid w:val="00371B44"/>
    <w:rsid w:val="003772AE"/>
    <w:rsid w:val="003875BB"/>
    <w:rsid w:val="003B2CD5"/>
    <w:rsid w:val="003C122B"/>
    <w:rsid w:val="003C5A97"/>
    <w:rsid w:val="003C6F5C"/>
    <w:rsid w:val="003C7A04"/>
    <w:rsid w:val="003D40C7"/>
    <w:rsid w:val="003D4A5C"/>
    <w:rsid w:val="003E36BB"/>
    <w:rsid w:val="003E73CB"/>
    <w:rsid w:val="003F52B2"/>
    <w:rsid w:val="003F6E74"/>
    <w:rsid w:val="004043B3"/>
    <w:rsid w:val="00413068"/>
    <w:rsid w:val="00426CC4"/>
    <w:rsid w:val="00440414"/>
    <w:rsid w:val="004558E9"/>
    <w:rsid w:val="0045777E"/>
    <w:rsid w:val="00487934"/>
    <w:rsid w:val="004959AC"/>
    <w:rsid w:val="004B3753"/>
    <w:rsid w:val="004C31D2"/>
    <w:rsid w:val="004C3C21"/>
    <w:rsid w:val="004D55C2"/>
    <w:rsid w:val="004F3275"/>
    <w:rsid w:val="00511889"/>
    <w:rsid w:val="00513F9E"/>
    <w:rsid w:val="00521131"/>
    <w:rsid w:val="00527C0B"/>
    <w:rsid w:val="005410F6"/>
    <w:rsid w:val="005729C4"/>
    <w:rsid w:val="00575466"/>
    <w:rsid w:val="0059227B"/>
    <w:rsid w:val="00597618"/>
    <w:rsid w:val="005A29F2"/>
    <w:rsid w:val="005A5487"/>
    <w:rsid w:val="005A70A5"/>
    <w:rsid w:val="005B0966"/>
    <w:rsid w:val="005B795D"/>
    <w:rsid w:val="005E4005"/>
    <w:rsid w:val="005E401E"/>
    <w:rsid w:val="005E4CF5"/>
    <w:rsid w:val="0060514A"/>
    <w:rsid w:val="00613820"/>
    <w:rsid w:val="00652248"/>
    <w:rsid w:val="00652366"/>
    <w:rsid w:val="00656072"/>
    <w:rsid w:val="00657A26"/>
    <w:rsid w:val="00657B80"/>
    <w:rsid w:val="00671EDD"/>
    <w:rsid w:val="00675B3C"/>
    <w:rsid w:val="00683808"/>
    <w:rsid w:val="006866F6"/>
    <w:rsid w:val="006915EC"/>
    <w:rsid w:val="0069495C"/>
    <w:rsid w:val="006C047E"/>
    <w:rsid w:val="006C553A"/>
    <w:rsid w:val="006C6147"/>
    <w:rsid w:val="006D340A"/>
    <w:rsid w:val="006F1D0F"/>
    <w:rsid w:val="006F2A97"/>
    <w:rsid w:val="00705B3C"/>
    <w:rsid w:val="007120D0"/>
    <w:rsid w:val="00712559"/>
    <w:rsid w:val="00715A1D"/>
    <w:rsid w:val="007268DE"/>
    <w:rsid w:val="00734A8A"/>
    <w:rsid w:val="0075586E"/>
    <w:rsid w:val="00760BB0"/>
    <w:rsid w:val="0076157A"/>
    <w:rsid w:val="007641CC"/>
    <w:rsid w:val="00766887"/>
    <w:rsid w:val="00784593"/>
    <w:rsid w:val="007A00EF"/>
    <w:rsid w:val="007B0A1D"/>
    <w:rsid w:val="007B19EA"/>
    <w:rsid w:val="007B2BE1"/>
    <w:rsid w:val="007C0A2D"/>
    <w:rsid w:val="007C27B0"/>
    <w:rsid w:val="007C6FAE"/>
    <w:rsid w:val="007D2D69"/>
    <w:rsid w:val="007D35D6"/>
    <w:rsid w:val="007E4A67"/>
    <w:rsid w:val="007E537E"/>
    <w:rsid w:val="007F300B"/>
    <w:rsid w:val="008014C3"/>
    <w:rsid w:val="00804D2D"/>
    <w:rsid w:val="00850812"/>
    <w:rsid w:val="008521E7"/>
    <w:rsid w:val="008568D5"/>
    <w:rsid w:val="0085792C"/>
    <w:rsid w:val="00866B3B"/>
    <w:rsid w:val="00872560"/>
    <w:rsid w:val="00876B9A"/>
    <w:rsid w:val="008841F2"/>
    <w:rsid w:val="008933BF"/>
    <w:rsid w:val="008A10C4"/>
    <w:rsid w:val="008B007F"/>
    <w:rsid w:val="008B0248"/>
    <w:rsid w:val="008E1499"/>
    <w:rsid w:val="008F5F33"/>
    <w:rsid w:val="0091046A"/>
    <w:rsid w:val="00924293"/>
    <w:rsid w:val="00926ABD"/>
    <w:rsid w:val="009271BA"/>
    <w:rsid w:val="00945FDA"/>
    <w:rsid w:val="00947F1F"/>
    <w:rsid w:val="00947F4E"/>
    <w:rsid w:val="00963EE5"/>
    <w:rsid w:val="0096453B"/>
    <w:rsid w:val="00966D47"/>
    <w:rsid w:val="00986709"/>
    <w:rsid w:val="00992312"/>
    <w:rsid w:val="00993BB0"/>
    <w:rsid w:val="009A1B1B"/>
    <w:rsid w:val="009A5327"/>
    <w:rsid w:val="009A5EAA"/>
    <w:rsid w:val="009B53DA"/>
    <w:rsid w:val="009C0DED"/>
    <w:rsid w:val="009C3451"/>
    <w:rsid w:val="009D7DA9"/>
    <w:rsid w:val="00A37D7F"/>
    <w:rsid w:val="00A46410"/>
    <w:rsid w:val="00A52283"/>
    <w:rsid w:val="00A57688"/>
    <w:rsid w:val="00A61F6F"/>
    <w:rsid w:val="00A625F8"/>
    <w:rsid w:val="00A72F1E"/>
    <w:rsid w:val="00A769E7"/>
    <w:rsid w:val="00A84A94"/>
    <w:rsid w:val="00A86BF7"/>
    <w:rsid w:val="00A96B4A"/>
    <w:rsid w:val="00AD1DAA"/>
    <w:rsid w:val="00AD4F98"/>
    <w:rsid w:val="00AE6492"/>
    <w:rsid w:val="00AF1E23"/>
    <w:rsid w:val="00AF7F81"/>
    <w:rsid w:val="00B01135"/>
    <w:rsid w:val="00B01AFF"/>
    <w:rsid w:val="00B01C41"/>
    <w:rsid w:val="00B04757"/>
    <w:rsid w:val="00B05CC7"/>
    <w:rsid w:val="00B1133D"/>
    <w:rsid w:val="00B27E39"/>
    <w:rsid w:val="00B32C3C"/>
    <w:rsid w:val="00B350D8"/>
    <w:rsid w:val="00B36D58"/>
    <w:rsid w:val="00B4702A"/>
    <w:rsid w:val="00B62920"/>
    <w:rsid w:val="00B76763"/>
    <w:rsid w:val="00B7732B"/>
    <w:rsid w:val="00B77482"/>
    <w:rsid w:val="00B879F0"/>
    <w:rsid w:val="00B97AA2"/>
    <w:rsid w:val="00BA031B"/>
    <w:rsid w:val="00BB7A9D"/>
    <w:rsid w:val="00BC0026"/>
    <w:rsid w:val="00BC25AA"/>
    <w:rsid w:val="00BC43FF"/>
    <w:rsid w:val="00BC4D87"/>
    <w:rsid w:val="00BD3FA9"/>
    <w:rsid w:val="00BE21F1"/>
    <w:rsid w:val="00C022E3"/>
    <w:rsid w:val="00C1162B"/>
    <w:rsid w:val="00C129B8"/>
    <w:rsid w:val="00C14032"/>
    <w:rsid w:val="00C27F5A"/>
    <w:rsid w:val="00C4712D"/>
    <w:rsid w:val="00C555C9"/>
    <w:rsid w:val="00C56620"/>
    <w:rsid w:val="00C66911"/>
    <w:rsid w:val="00C812E4"/>
    <w:rsid w:val="00C94F55"/>
    <w:rsid w:val="00CA7D62"/>
    <w:rsid w:val="00CB07A8"/>
    <w:rsid w:val="00CC21D9"/>
    <w:rsid w:val="00CD4A57"/>
    <w:rsid w:val="00CF17DF"/>
    <w:rsid w:val="00CF3A76"/>
    <w:rsid w:val="00CF4A68"/>
    <w:rsid w:val="00D10ED0"/>
    <w:rsid w:val="00D11EB9"/>
    <w:rsid w:val="00D138F3"/>
    <w:rsid w:val="00D203E4"/>
    <w:rsid w:val="00D21AFA"/>
    <w:rsid w:val="00D240FB"/>
    <w:rsid w:val="00D24431"/>
    <w:rsid w:val="00D2732E"/>
    <w:rsid w:val="00D33604"/>
    <w:rsid w:val="00D37B08"/>
    <w:rsid w:val="00D40849"/>
    <w:rsid w:val="00D437FF"/>
    <w:rsid w:val="00D5130C"/>
    <w:rsid w:val="00D5337F"/>
    <w:rsid w:val="00D62265"/>
    <w:rsid w:val="00D8512E"/>
    <w:rsid w:val="00D97BD7"/>
    <w:rsid w:val="00DA1E58"/>
    <w:rsid w:val="00DB0828"/>
    <w:rsid w:val="00DD7176"/>
    <w:rsid w:val="00DE4EF2"/>
    <w:rsid w:val="00DF2C0E"/>
    <w:rsid w:val="00E04DB6"/>
    <w:rsid w:val="00E06FFB"/>
    <w:rsid w:val="00E1773F"/>
    <w:rsid w:val="00E22503"/>
    <w:rsid w:val="00E26CFC"/>
    <w:rsid w:val="00E30155"/>
    <w:rsid w:val="00E314F0"/>
    <w:rsid w:val="00E5682F"/>
    <w:rsid w:val="00E72FDF"/>
    <w:rsid w:val="00E91FE1"/>
    <w:rsid w:val="00EA176D"/>
    <w:rsid w:val="00EA5E95"/>
    <w:rsid w:val="00EC0001"/>
    <w:rsid w:val="00EC1375"/>
    <w:rsid w:val="00EC7814"/>
    <w:rsid w:val="00ED1AA3"/>
    <w:rsid w:val="00ED4954"/>
    <w:rsid w:val="00EE0943"/>
    <w:rsid w:val="00EE33A2"/>
    <w:rsid w:val="00EF1C2B"/>
    <w:rsid w:val="00EF774F"/>
    <w:rsid w:val="00F00E37"/>
    <w:rsid w:val="00F029B1"/>
    <w:rsid w:val="00F2280F"/>
    <w:rsid w:val="00F236EA"/>
    <w:rsid w:val="00F30E8B"/>
    <w:rsid w:val="00F50718"/>
    <w:rsid w:val="00F523D0"/>
    <w:rsid w:val="00F6361D"/>
    <w:rsid w:val="00F67A1C"/>
    <w:rsid w:val="00F82C5B"/>
    <w:rsid w:val="00F8555F"/>
    <w:rsid w:val="00F92638"/>
    <w:rsid w:val="00FB2677"/>
    <w:rsid w:val="00FC17DC"/>
    <w:rsid w:val="00FC63AA"/>
    <w:rsid w:val="1A67A741"/>
    <w:rsid w:val="1DEF4481"/>
    <w:rsid w:val="6A0101D2"/>
    <w:rsid w:val="71BECEF4"/>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A0151"/>
  <w15:chartTrackingRefBased/>
  <w15:docId w15:val="{985000F5-D954-41CB-9DF6-4F06AEAF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Heading2Char">
    <w:name w:val="Heading 2 Char"/>
    <w:aliases w:val="H2 Char,h2 Char,2nd level Char,†berschrift 2 Char,õberschrift 2 Char,UNDERRUBRIK 1-2 Char"/>
    <w:link w:val="Heading2"/>
    <w:rsid w:val="00BA031B"/>
    <w:rPr>
      <w:rFonts w:ascii="Arial" w:hAnsi="Arial"/>
      <w:sz w:val="32"/>
      <w:lang w:val="en-GB" w:eastAsia="en-US"/>
    </w:rPr>
  </w:style>
  <w:style w:type="character" w:customStyle="1" w:styleId="Heading3Char">
    <w:name w:val="Heading 3 Char"/>
    <w:aliases w:val="h3 Char"/>
    <w:link w:val="Heading3"/>
    <w:rsid w:val="00BA031B"/>
    <w:rPr>
      <w:rFonts w:ascii="Arial" w:hAnsi="Arial"/>
      <w:sz w:val="28"/>
      <w:lang w:val="en-GB" w:eastAsia="en-US"/>
    </w:rPr>
  </w:style>
  <w:style w:type="character" w:customStyle="1" w:styleId="Heading4Char">
    <w:name w:val="Heading 4 Char"/>
    <w:link w:val="Heading4"/>
    <w:rsid w:val="00BA031B"/>
    <w:rPr>
      <w:rFonts w:ascii="Arial" w:hAnsi="Arial"/>
      <w:sz w:val="24"/>
      <w:lang w:val="en-GB" w:eastAsia="en-US"/>
    </w:rPr>
  </w:style>
  <w:style w:type="paragraph" w:styleId="Revision">
    <w:name w:val="Revision"/>
    <w:hidden/>
    <w:uiPriority w:val="99"/>
    <w:semiHidden/>
    <w:rsid w:val="00BA031B"/>
    <w:rPr>
      <w:rFonts w:ascii="Times New Roman" w:hAnsi="Times New Roman"/>
      <w:lang w:val="en-GB"/>
    </w:rPr>
  </w:style>
  <w:style w:type="character" w:customStyle="1" w:styleId="B1Char1">
    <w:name w:val="B1 Char1"/>
    <w:link w:val="B1"/>
    <w:qFormat/>
    <w:locked/>
    <w:rsid w:val="00597618"/>
    <w:rPr>
      <w:rFonts w:ascii="Times New Roman" w:hAnsi="Times New Roman"/>
      <w:lang w:val="en-GB"/>
    </w:rPr>
  </w:style>
  <w:style w:type="character" w:styleId="UnresolvedMention">
    <w:name w:val="Unresolved Mention"/>
    <w:basedOn w:val="DefaultParagraphFont"/>
    <w:uiPriority w:val="99"/>
    <w:semiHidden/>
    <w:unhideWhenUsed/>
    <w:rsid w:val="00EF7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4121894">
      <w:bodyDiv w:val="1"/>
      <w:marLeft w:val="0"/>
      <w:marRight w:val="0"/>
      <w:marTop w:val="0"/>
      <w:marBottom w:val="0"/>
      <w:divBdr>
        <w:top w:val="none" w:sz="0" w:space="0" w:color="auto"/>
        <w:left w:val="none" w:sz="0" w:space="0" w:color="auto"/>
        <w:bottom w:val="none" w:sz="0" w:space="0" w:color="auto"/>
        <w:right w:val="none" w:sz="0" w:space="0" w:color="auto"/>
      </w:divBdr>
      <w:divsChild>
        <w:div w:id="1625307965">
          <w:marLeft w:val="0"/>
          <w:marRight w:val="75"/>
          <w:marTop w:val="0"/>
          <w:marBottom w:val="0"/>
          <w:divBdr>
            <w:top w:val="none" w:sz="0" w:space="0" w:color="auto"/>
            <w:left w:val="none" w:sz="0" w:space="0" w:color="auto"/>
            <w:bottom w:val="none" w:sz="0" w:space="0" w:color="auto"/>
            <w:right w:val="none" w:sz="0" w:space="0" w:color="auto"/>
          </w:divBdr>
        </w:div>
      </w:divsChild>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48071434">
      <w:bodyDiv w:val="1"/>
      <w:marLeft w:val="0"/>
      <w:marRight w:val="0"/>
      <w:marTop w:val="0"/>
      <w:marBottom w:val="0"/>
      <w:divBdr>
        <w:top w:val="none" w:sz="0" w:space="0" w:color="auto"/>
        <w:left w:val="none" w:sz="0" w:space="0" w:color="auto"/>
        <w:bottom w:val="none" w:sz="0" w:space="0" w:color="auto"/>
        <w:right w:val="none" w:sz="0" w:space="0" w:color="auto"/>
      </w:divBdr>
      <w:divsChild>
        <w:div w:id="1664746085">
          <w:marLeft w:val="0"/>
          <w:marRight w:val="75"/>
          <w:marTop w:val="0"/>
          <w:marBottom w:val="0"/>
          <w:divBdr>
            <w:top w:val="none" w:sz="0" w:space="0" w:color="auto"/>
            <w:left w:val="none" w:sz="0" w:space="0" w:color="auto"/>
            <w:bottom w:val="none" w:sz="0" w:space="0" w:color="auto"/>
            <w:right w:val="none" w:sz="0" w:space="0" w:color="auto"/>
          </w:divBdr>
        </w:div>
      </w:divsChild>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3" ma:contentTypeDescription="Create a new document." ma:contentTypeScope="" ma:versionID="9aaf02c7cb50b6f9f41dd3fd36fde0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80f62caf376b336883520068c0ae3e34"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5AIRPNAIUNRU-931754773-5154</_dlc_DocId>
    <_dlc_DocIdUrl xmlns="71c5aaf6-e6ce-465b-b873-5148d2a4c105">
      <Url>https://nokia.sharepoint.com/sites/c5g/security/_layouts/15/DocIdRedir.aspx?ID=5AIRPNAIUNRU-931754773-5154</Url>
      <Description>5AIRPNAIUNRU-931754773-5154</Description>
    </_dlc_DocIdUrl>
  </documentManagement>
</p:properties>
</file>

<file path=customXml/itemProps1.xml><?xml version="1.0" encoding="utf-8"?>
<ds:datastoreItem xmlns:ds="http://schemas.openxmlformats.org/officeDocument/2006/customXml" ds:itemID="{7C2AD6AA-4DDF-48E6-93B1-157FA061C4A1}">
  <ds:schemaRefs>
    <ds:schemaRef ds:uri="http://schemas.microsoft.com/sharepoint/events"/>
  </ds:schemaRefs>
</ds:datastoreItem>
</file>

<file path=customXml/itemProps2.xml><?xml version="1.0" encoding="utf-8"?>
<ds:datastoreItem xmlns:ds="http://schemas.openxmlformats.org/officeDocument/2006/customXml" ds:itemID="{167F2763-48D8-4E4D-AA64-58B15A0872C7}">
  <ds:schemaRefs>
    <ds:schemaRef ds:uri="Microsoft.SharePoint.Taxonomy.ContentTypeSync"/>
  </ds:schemaRefs>
</ds:datastoreItem>
</file>

<file path=customXml/itemProps3.xml><?xml version="1.0" encoding="utf-8"?>
<ds:datastoreItem xmlns:ds="http://schemas.openxmlformats.org/officeDocument/2006/customXml" ds:itemID="{05287D3D-16A0-4461-9F4C-A710F3AD6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1E63D5-A36F-42D1-97E2-2093909D61E2}">
  <ds:schemaRefs>
    <ds:schemaRef ds:uri="http://schemas.microsoft.com/sharepoint/v3/contenttype/forms"/>
  </ds:schemaRefs>
</ds:datastoreItem>
</file>

<file path=customXml/itemProps5.xml><?xml version="1.0" encoding="utf-8"?>
<ds:datastoreItem xmlns:ds="http://schemas.openxmlformats.org/officeDocument/2006/customXml" ds:itemID="{BA7D62D2-A5DF-4661-B98D-8F87E9856225}">
  <ds:schemaRefs>
    <ds:schemaRef ds:uri="http://schemas.microsoft.com/office/2006/metadata/longProperties"/>
  </ds:schemaRefs>
</ds:datastoreItem>
</file>

<file path=customXml/itemProps6.xml><?xml version="1.0" encoding="utf-8"?>
<ds:datastoreItem xmlns:ds="http://schemas.openxmlformats.org/officeDocument/2006/customXml" ds:itemID="{C1F125BB-DB2D-4C4A-81E7-4632A167677D}">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844</Words>
  <Characters>5322</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3GPP Contribution</vt:lpstr>
      <vt:lpstr/>
      <vt:lpstr>Source:	Nokia</vt:lpstr>
      <vt:lpstr>Title:	Update to KI1.3 Solution 29 on scope enhancements for finer granular acce</vt:lpstr>
      <vt:lpstr>Document for:	Approval</vt:lpstr>
      <vt:lpstr>1	Decision/action requested</vt:lpstr>
      <vt:lpstr>2	References</vt:lpstr>
      <vt:lpstr>3	Rationale</vt:lpstr>
      <vt:lpstr>4	Detailed proposal</vt:lpstr>
      <vt:lpstr>    6.29	Solution #29: Enhancing authorization through finer granularity access toke</vt:lpstr>
      <vt:lpstr>        6.29.1	Introduction</vt:lpstr>
      <vt:lpstr>        6.29.2	Solution details</vt:lpstr>
      <vt:lpstr>        6.29.3	Evaluation</vt:lpstr>
    </vt:vector>
  </TitlesOfParts>
  <Company>3GPP Support Team</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3</cp:revision>
  <cp:lastPrinted>1900-01-01T08:00:00Z</cp:lastPrinted>
  <dcterms:created xsi:type="dcterms:W3CDTF">2024-11-13T21:42:00Z</dcterms:created>
  <dcterms:modified xsi:type="dcterms:W3CDTF">2024-11-13T22:04:00Z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5AIRPNAIUNRU-931754773-5079</vt:lpwstr>
  </property>
  <property fmtid="{D5CDD505-2E9C-101B-9397-08002B2CF9AE}" pid="4" name="_dlc_DocIdUrl">
    <vt:lpwstr>https://nokia.sharepoint.com/sites/c5g/security/_layouts/15/DocIdRedir.aspx?ID=5AIRPNAIUNRU-931754773-5079, 5AIRPNAIUNRU-931754773-5079</vt:lpwstr>
  </property>
  <property fmtid="{D5CDD505-2E9C-101B-9397-08002B2CF9AE}" pid="5" name="_dlc_DocIdItemGuid">
    <vt:lpwstr>3efe4696-88a9-4be5-b5dd-04723bac11f9</vt:lpwstr>
  </property>
  <property fmtid="{D5CDD505-2E9C-101B-9397-08002B2CF9AE}" pid="6" name="MediaServiceImageTags">
    <vt:lpwstr/>
  </property>
  <property fmtid="{D5CDD505-2E9C-101B-9397-08002B2CF9AE}" pid="7" name="ContentTypeId">
    <vt:lpwstr>0x010100DA95EA92BC8BC0428C825697CEF0A167</vt:lpwstr>
  </property>
</Properties>
</file>