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96B12" w14:textId="240BDE53" w:rsidR="00431B50" w:rsidRPr="006A1BF8" w:rsidRDefault="00431B50" w:rsidP="00431B50">
      <w:pPr>
        <w:pStyle w:val="CRCoverPage"/>
        <w:tabs>
          <w:tab w:val="right" w:pos="9639"/>
        </w:tabs>
        <w:spacing w:after="0"/>
        <w:rPr>
          <w:b/>
          <w:i/>
          <w:noProof/>
          <w:sz w:val="28"/>
          <w:lang w:val="sv-SE"/>
        </w:rPr>
      </w:pPr>
      <w:r w:rsidRPr="00DF42AF">
        <w:rPr>
          <w:b/>
          <w:noProof/>
          <w:sz w:val="24"/>
          <w:lang w:val="sv-SE"/>
        </w:rPr>
        <w:t>3GPP TSG-SA3 Meeting #11</w:t>
      </w:r>
      <w:r w:rsidR="00B82AB5">
        <w:rPr>
          <w:b/>
          <w:noProof/>
          <w:sz w:val="24"/>
          <w:lang w:val="sv-SE"/>
        </w:rPr>
        <w:t>9</w:t>
      </w:r>
      <w:r w:rsidRPr="00DF42AF">
        <w:rPr>
          <w:b/>
          <w:i/>
          <w:noProof/>
          <w:sz w:val="28"/>
          <w:lang w:val="sv-SE"/>
        </w:rPr>
        <w:tab/>
      </w:r>
      <w:r w:rsidR="00E70882">
        <w:rPr>
          <w:b/>
          <w:i/>
          <w:noProof/>
          <w:sz w:val="28"/>
          <w:lang w:val="sv-SE"/>
        </w:rPr>
        <w:t>draft_</w:t>
      </w:r>
      <w:r w:rsidR="00E30D91" w:rsidRPr="00E30D91">
        <w:rPr>
          <w:b/>
          <w:i/>
          <w:noProof/>
          <w:sz w:val="28"/>
          <w:lang w:val="sv-SE"/>
        </w:rPr>
        <w:t>S3-244927</w:t>
      </w:r>
      <w:r w:rsidR="00E70882">
        <w:rPr>
          <w:b/>
          <w:i/>
          <w:noProof/>
          <w:sz w:val="28"/>
          <w:lang w:val="sv-SE"/>
        </w:rPr>
        <w:t>-r</w:t>
      </w:r>
      <w:r w:rsidR="00E91CF6">
        <w:rPr>
          <w:b/>
          <w:i/>
          <w:noProof/>
          <w:sz w:val="28"/>
          <w:lang w:val="sv-SE"/>
        </w:rPr>
        <w:t>7</w:t>
      </w:r>
    </w:p>
    <w:p w14:paraId="214D88AD" w14:textId="5D96AC7B" w:rsidR="00431B50" w:rsidRPr="00DA53A0" w:rsidRDefault="00E30D91" w:rsidP="00A728DB">
      <w:pPr>
        <w:pStyle w:val="Header"/>
        <w:tabs>
          <w:tab w:val="right" w:pos="9865"/>
        </w:tabs>
        <w:rPr>
          <w:sz w:val="22"/>
          <w:szCs w:val="22"/>
        </w:rPr>
      </w:pPr>
      <w:r>
        <w:rPr>
          <w:sz w:val="24"/>
        </w:rPr>
        <w:t>Or</w:t>
      </w:r>
      <w:r w:rsidR="006D52C8">
        <w:rPr>
          <w:sz w:val="24"/>
        </w:rPr>
        <w:t>l</w:t>
      </w:r>
      <w:r>
        <w:rPr>
          <w:sz w:val="24"/>
        </w:rPr>
        <w:t>ando, USA, 11 -</w:t>
      </w:r>
      <w:r w:rsidR="006D52C8">
        <w:rPr>
          <w:sz w:val="24"/>
        </w:rPr>
        <w:t xml:space="preserve"> </w:t>
      </w:r>
      <w:r>
        <w:rPr>
          <w:sz w:val="24"/>
        </w:rPr>
        <w:t>15 Nov</w:t>
      </w:r>
      <w:r w:rsidR="00C56EF1">
        <w:rPr>
          <w:sz w:val="24"/>
        </w:rPr>
        <w:t>e</w:t>
      </w:r>
      <w:r>
        <w:rPr>
          <w:sz w:val="24"/>
        </w:rPr>
        <w:t>mber</w:t>
      </w:r>
      <w:r w:rsidR="00431B50">
        <w:rPr>
          <w:sz w:val="24"/>
        </w:rPr>
        <w:t xml:space="preserve"> 2024</w:t>
      </w:r>
      <w:r w:rsidR="00A728DB">
        <w:rPr>
          <w:sz w:val="24"/>
        </w:rPr>
        <w:tab/>
      </w:r>
    </w:p>
    <w:p w14:paraId="36812758" w14:textId="77777777" w:rsidR="00431B50" w:rsidRDefault="00431B50" w:rsidP="00431B50">
      <w:pPr>
        <w:rPr>
          <w:rFonts w:ascii="Arial" w:hAnsi="Arial" w:cs="Arial"/>
        </w:rPr>
      </w:pPr>
    </w:p>
    <w:p w14:paraId="13CF3449" w14:textId="7F7AE994" w:rsidR="00431B50" w:rsidRPr="004E3939" w:rsidRDefault="00431B50" w:rsidP="00431B50">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Pr="00BE4916">
        <w:rPr>
          <w:rFonts w:ascii="Arial" w:hAnsi="Arial" w:cs="Arial"/>
          <w:b/>
          <w:sz w:val="22"/>
          <w:szCs w:val="22"/>
        </w:rPr>
        <w:t>Reply-LS on clarifications on consent management</w:t>
      </w:r>
      <w:r w:rsidR="006D52C8">
        <w:rPr>
          <w:rFonts w:ascii="Arial" w:hAnsi="Arial" w:cs="Arial"/>
          <w:b/>
          <w:sz w:val="22"/>
          <w:szCs w:val="22"/>
        </w:rPr>
        <w:t xml:space="preserve"> – Update to S3-242374</w:t>
      </w:r>
    </w:p>
    <w:p w14:paraId="0F159BC8" w14:textId="77777777" w:rsidR="00431B50" w:rsidRPr="00B97703" w:rsidRDefault="00431B50" w:rsidP="00431B50">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Pr="00BE4916">
        <w:rPr>
          <w:rFonts w:ascii="Arial" w:hAnsi="Arial" w:cs="Arial"/>
          <w:b/>
          <w:bCs/>
          <w:sz w:val="22"/>
          <w:szCs w:val="22"/>
        </w:rPr>
        <w:t>S3-241741</w:t>
      </w:r>
      <w:r w:rsidRPr="00B97703">
        <w:rPr>
          <w:rFonts w:ascii="Arial" w:hAnsi="Arial" w:cs="Arial"/>
          <w:b/>
          <w:bCs/>
          <w:sz w:val="22"/>
          <w:szCs w:val="22"/>
        </w:rPr>
        <w:t xml:space="preserve"> on </w:t>
      </w:r>
      <w:r w:rsidRPr="00BE4916">
        <w:rPr>
          <w:rFonts w:ascii="Arial" w:hAnsi="Arial" w:cs="Arial"/>
          <w:b/>
          <w:sz w:val="22"/>
          <w:szCs w:val="22"/>
        </w:rPr>
        <w:t>clarifications on consent management</w:t>
      </w:r>
      <w:r>
        <w:rPr>
          <w:rFonts w:ascii="Arial" w:hAnsi="Arial" w:cs="Arial"/>
          <w:b/>
          <w:bCs/>
          <w:sz w:val="22"/>
          <w:szCs w:val="22"/>
        </w:rPr>
        <w:t xml:space="preserve"> </w:t>
      </w:r>
      <w:r w:rsidRPr="00B97703">
        <w:rPr>
          <w:rFonts w:ascii="Arial" w:hAnsi="Arial" w:cs="Arial"/>
          <w:b/>
          <w:bCs/>
          <w:sz w:val="22"/>
          <w:szCs w:val="22"/>
        </w:rPr>
        <w:t xml:space="preserve">from </w:t>
      </w:r>
      <w:r>
        <w:rPr>
          <w:rFonts w:ascii="Arial" w:hAnsi="Arial" w:cs="Arial"/>
          <w:b/>
          <w:bCs/>
          <w:sz w:val="22"/>
          <w:szCs w:val="22"/>
        </w:rPr>
        <w:t>GSMA OPG</w:t>
      </w:r>
    </w:p>
    <w:p w14:paraId="4B05F12B" w14:textId="77777777" w:rsidR="00431B50" w:rsidRPr="004E3939" w:rsidRDefault="00431B50" w:rsidP="00431B50">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n/a</w:t>
      </w:r>
    </w:p>
    <w:bookmarkEnd w:id="2"/>
    <w:bookmarkEnd w:id="3"/>
    <w:bookmarkEnd w:id="4"/>
    <w:p w14:paraId="3E01CA39" w14:textId="77777777" w:rsidR="00431B50" w:rsidRPr="004E3939" w:rsidRDefault="00431B50" w:rsidP="00431B50">
      <w:pPr>
        <w:spacing w:after="60"/>
        <w:ind w:left="1985" w:hanging="1985"/>
        <w:rPr>
          <w:rFonts w:ascii="Arial" w:hAnsi="Arial" w:cs="Arial"/>
          <w:b/>
          <w:sz w:val="22"/>
          <w:szCs w:val="22"/>
        </w:rPr>
      </w:pPr>
      <w:r w:rsidRPr="004E3939">
        <w:rPr>
          <w:rFonts w:ascii="Arial" w:hAnsi="Arial" w:cs="Arial"/>
          <w:b/>
          <w:sz w:val="22"/>
          <w:szCs w:val="22"/>
        </w:rPr>
        <w:t>Work Item:</w:t>
      </w:r>
      <w:r w:rsidRPr="004E3939">
        <w:rPr>
          <w:rFonts w:ascii="Arial" w:hAnsi="Arial" w:cs="Arial"/>
          <w:b/>
          <w:bCs/>
          <w:sz w:val="22"/>
          <w:szCs w:val="22"/>
        </w:rPr>
        <w:tab/>
      </w:r>
      <w:r>
        <w:rPr>
          <w:rFonts w:ascii="Arial" w:hAnsi="Arial" w:cs="Arial"/>
          <w:b/>
          <w:bCs/>
          <w:sz w:val="22"/>
          <w:szCs w:val="22"/>
        </w:rPr>
        <w:t>n/a</w:t>
      </w:r>
    </w:p>
    <w:p w14:paraId="65B7D11C" w14:textId="77777777" w:rsidR="00431B50" w:rsidRPr="005057C2" w:rsidRDefault="00431B50" w:rsidP="00431B50">
      <w:pPr>
        <w:spacing w:after="60"/>
        <w:ind w:left="1985" w:hanging="1985"/>
        <w:rPr>
          <w:rFonts w:ascii="Arial" w:hAnsi="Arial" w:cs="Arial"/>
          <w:b/>
          <w:sz w:val="22"/>
          <w:szCs w:val="22"/>
          <w:lang w:val="sv-SE"/>
        </w:rPr>
      </w:pPr>
      <w:r w:rsidRPr="005057C2">
        <w:rPr>
          <w:rFonts w:ascii="Arial" w:hAnsi="Arial" w:cs="Arial"/>
          <w:b/>
          <w:sz w:val="22"/>
          <w:szCs w:val="22"/>
          <w:lang w:val="sv-SE"/>
        </w:rPr>
        <w:t>Source:</w:t>
      </w:r>
      <w:r w:rsidRPr="005057C2">
        <w:rPr>
          <w:rFonts w:ascii="Arial" w:hAnsi="Arial" w:cs="Arial"/>
          <w:b/>
          <w:sz w:val="22"/>
          <w:szCs w:val="22"/>
          <w:lang w:val="sv-SE"/>
        </w:rPr>
        <w:tab/>
      </w:r>
      <w:bookmarkStart w:id="5" w:name="OLE_LINK12"/>
      <w:bookmarkStart w:id="6" w:name="OLE_LINK13"/>
      <w:bookmarkStart w:id="7" w:name="OLE_LINK14"/>
      <w:r w:rsidRPr="005057C2">
        <w:rPr>
          <w:rFonts w:ascii="Arial" w:hAnsi="Arial" w:cs="Arial"/>
          <w:b/>
          <w:sz w:val="22"/>
          <w:szCs w:val="22"/>
          <w:lang w:val="sv-SE"/>
        </w:rPr>
        <w:t>3GPP SA3</w:t>
      </w:r>
      <w:bookmarkEnd w:id="5"/>
      <w:bookmarkEnd w:id="6"/>
      <w:bookmarkEnd w:id="7"/>
    </w:p>
    <w:p w14:paraId="57DE084C" w14:textId="57918BBA" w:rsidR="00431B50" w:rsidRPr="005057C2" w:rsidRDefault="00431B50" w:rsidP="00431B50">
      <w:pPr>
        <w:spacing w:after="60"/>
        <w:ind w:left="1985" w:hanging="1985"/>
        <w:rPr>
          <w:rFonts w:ascii="Arial" w:hAnsi="Arial" w:cs="Arial"/>
          <w:b/>
          <w:bCs/>
          <w:sz w:val="22"/>
          <w:szCs w:val="22"/>
          <w:lang w:val="sv-SE"/>
        </w:rPr>
      </w:pPr>
      <w:r w:rsidRPr="005057C2">
        <w:rPr>
          <w:rFonts w:ascii="Arial" w:hAnsi="Arial" w:cs="Arial"/>
          <w:b/>
          <w:sz w:val="22"/>
          <w:szCs w:val="22"/>
          <w:lang w:val="sv-SE"/>
        </w:rPr>
        <w:t>To:</w:t>
      </w:r>
      <w:r w:rsidRPr="005057C2">
        <w:rPr>
          <w:rFonts w:ascii="Arial" w:hAnsi="Arial" w:cs="Arial"/>
          <w:b/>
          <w:bCs/>
          <w:sz w:val="22"/>
          <w:szCs w:val="22"/>
          <w:lang w:val="sv-SE"/>
        </w:rPr>
        <w:tab/>
      </w:r>
      <w:r w:rsidR="00817067" w:rsidRPr="005057C2">
        <w:rPr>
          <w:rFonts w:ascii="Arial" w:hAnsi="Arial" w:cs="Arial"/>
          <w:b/>
          <w:bCs/>
          <w:sz w:val="22"/>
          <w:szCs w:val="22"/>
          <w:lang w:val="sv-SE"/>
        </w:rPr>
        <w:t>3GPP</w:t>
      </w:r>
      <w:r w:rsidRPr="005057C2">
        <w:rPr>
          <w:rFonts w:ascii="Arial" w:hAnsi="Arial" w:cs="Arial"/>
          <w:b/>
          <w:bCs/>
          <w:sz w:val="22"/>
          <w:szCs w:val="22"/>
          <w:lang w:val="sv-SE"/>
        </w:rPr>
        <w:t xml:space="preserve"> SA</w:t>
      </w:r>
    </w:p>
    <w:p w14:paraId="7BF11F60" w14:textId="77777777" w:rsidR="00431B50" w:rsidRPr="005057C2" w:rsidRDefault="00431B50" w:rsidP="00431B50">
      <w:pPr>
        <w:spacing w:after="60"/>
        <w:ind w:left="1985" w:hanging="1985"/>
        <w:rPr>
          <w:rFonts w:ascii="Arial" w:hAnsi="Arial" w:cs="Arial"/>
          <w:b/>
          <w:bCs/>
          <w:sz w:val="22"/>
          <w:szCs w:val="22"/>
          <w:lang w:val="sv-SE"/>
        </w:rPr>
      </w:pPr>
      <w:bookmarkStart w:id="8" w:name="OLE_LINK45"/>
      <w:bookmarkStart w:id="9" w:name="OLE_LINK46"/>
      <w:r w:rsidRPr="005057C2">
        <w:rPr>
          <w:rFonts w:ascii="Arial" w:hAnsi="Arial" w:cs="Arial"/>
          <w:b/>
          <w:sz w:val="22"/>
          <w:szCs w:val="22"/>
          <w:lang w:val="sv-SE"/>
        </w:rPr>
        <w:t>Cc:</w:t>
      </w:r>
      <w:r w:rsidRPr="005057C2">
        <w:rPr>
          <w:rFonts w:ascii="Arial" w:hAnsi="Arial" w:cs="Arial"/>
          <w:b/>
          <w:bCs/>
          <w:sz w:val="22"/>
          <w:szCs w:val="22"/>
          <w:lang w:val="sv-SE"/>
        </w:rPr>
        <w:tab/>
        <w:t>3GPP SA2, SA6, CT3, CT4</w:t>
      </w:r>
    </w:p>
    <w:bookmarkEnd w:id="8"/>
    <w:bookmarkEnd w:id="9"/>
    <w:p w14:paraId="6C4DA8EC" w14:textId="77777777" w:rsidR="00431B50" w:rsidRPr="005057C2" w:rsidRDefault="00431B50" w:rsidP="00431B50">
      <w:pPr>
        <w:spacing w:after="60"/>
        <w:ind w:left="1985" w:hanging="1985"/>
        <w:rPr>
          <w:rFonts w:ascii="Arial" w:hAnsi="Arial" w:cs="Arial"/>
          <w:bCs/>
          <w:lang w:val="sv-SE"/>
        </w:rPr>
      </w:pPr>
    </w:p>
    <w:p w14:paraId="7A565A18" w14:textId="77777777" w:rsidR="00431B50" w:rsidRDefault="00431B50" w:rsidP="00431B50">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Pr>
          <w:rFonts w:ascii="Arial" w:hAnsi="Arial" w:cs="Arial"/>
          <w:b/>
          <w:bCs/>
          <w:sz w:val="22"/>
          <w:szCs w:val="22"/>
        </w:rPr>
        <w:t>Anja Jerichow</w:t>
      </w:r>
    </w:p>
    <w:p w14:paraId="5DCB4E5E" w14:textId="77777777" w:rsidR="00431B50" w:rsidRPr="004E3939" w:rsidRDefault="00431B50" w:rsidP="00431B50">
      <w:pPr>
        <w:spacing w:after="60"/>
        <w:ind w:left="1985" w:hanging="1985"/>
        <w:rPr>
          <w:rFonts w:ascii="Arial" w:hAnsi="Arial" w:cs="Arial"/>
          <w:b/>
          <w:bCs/>
          <w:sz w:val="22"/>
          <w:szCs w:val="22"/>
        </w:rPr>
      </w:pPr>
      <w:r>
        <w:rPr>
          <w:rFonts w:ascii="Arial" w:hAnsi="Arial" w:cs="Arial"/>
          <w:b/>
          <w:bCs/>
          <w:sz w:val="22"/>
          <w:szCs w:val="22"/>
        </w:rPr>
        <w:tab/>
        <w:t xml:space="preserve">anja dot </w:t>
      </w:r>
      <w:proofErr w:type="spellStart"/>
      <w:r>
        <w:rPr>
          <w:rFonts w:ascii="Arial" w:hAnsi="Arial" w:cs="Arial"/>
          <w:b/>
          <w:bCs/>
          <w:sz w:val="22"/>
          <w:szCs w:val="22"/>
        </w:rPr>
        <w:t>jerichow</w:t>
      </w:r>
      <w:proofErr w:type="spellEnd"/>
      <w:r>
        <w:rPr>
          <w:rFonts w:ascii="Arial" w:hAnsi="Arial" w:cs="Arial"/>
          <w:b/>
          <w:bCs/>
          <w:sz w:val="22"/>
          <w:szCs w:val="22"/>
        </w:rPr>
        <w:t xml:space="preserve"> at nokia dot com</w:t>
      </w:r>
    </w:p>
    <w:p w14:paraId="5B8A4B88" w14:textId="77777777" w:rsidR="00431B50" w:rsidRPr="004E3939" w:rsidRDefault="00431B50" w:rsidP="00431B50">
      <w:pPr>
        <w:spacing w:after="60"/>
        <w:ind w:left="1985" w:hanging="1985"/>
        <w:rPr>
          <w:rFonts w:ascii="Arial" w:hAnsi="Arial" w:cs="Arial"/>
          <w:b/>
          <w:bCs/>
          <w:sz w:val="22"/>
          <w:szCs w:val="22"/>
        </w:rPr>
      </w:pPr>
    </w:p>
    <w:p w14:paraId="63808303" w14:textId="77777777" w:rsidR="00431B50" w:rsidRPr="00383545" w:rsidRDefault="00431B50" w:rsidP="00431B50">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542EE56D" w14:textId="77777777" w:rsidR="00431B50" w:rsidRDefault="00431B50" w:rsidP="00431B50">
      <w:pPr>
        <w:spacing w:after="60"/>
        <w:ind w:left="1985" w:hanging="1985"/>
        <w:rPr>
          <w:rFonts w:ascii="Arial" w:hAnsi="Arial" w:cs="Arial"/>
          <w:b/>
        </w:rPr>
      </w:pPr>
    </w:p>
    <w:p w14:paraId="2624708C" w14:textId="24C91AC5" w:rsidR="00431B50" w:rsidRDefault="00431B50" w:rsidP="00431B50">
      <w:pPr>
        <w:spacing w:after="60"/>
        <w:ind w:left="1985" w:hanging="1985"/>
        <w:rPr>
          <w:rFonts w:ascii="Arial" w:hAnsi="Arial" w:cs="Arial"/>
          <w:bCs/>
        </w:rPr>
      </w:pPr>
      <w:r>
        <w:rPr>
          <w:rFonts w:ascii="Arial" w:hAnsi="Arial" w:cs="Arial"/>
          <w:b/>
        </w:rPr>
        <w:t>Attachments:</w:t>
      </w:r>
      <w:r>
        <w:rPr>
          <w:rFonts w:ascii="Arial" w:hAnsi="Arial" w:cs="Arial"/>
          <w:bCs/>
        </w:rPr>
        <w:tab/>
      </w:r>
      <w:r w:rsidR="005261B0" w:rsidRPr="005261B0">
        <w:t>none</w:t>
      </w:r>
    </w:p>
    <w:p w14:paraId="5EFE7E8D" w14:textId="77777777" w:rsidR="00431B50" w:rsidRDefault="00431B50" w:rsidP="00431B50">
      <w:pPr>
        <w:rPr>
          <w:rFonts w:ascii="Arial" w:hAnsi="Arial" w:cs="Arial"/>
        </w:rPr>
      </w:pPr>
    </w:p>
    <w:p w14:paraId="6449E34D" w14:textId="77777777" w:rsidR="00431B50" w:rsidRDefault="00431B50" w:rsidP="00431B50">
      <w:pPr>
        <w:pStyle w:val="Heading1"/>
      </w:pPr>
      <w:r>
        <w:t>1</w:t>
      </w:r>
      <w:r>
        <w:tab/>
        <w:t>Overall description</w:t>
      </w:r>
    </w:p>
    <w:p w14:paraId="11D88C80" w14:textId="1D650DFA" w:rsidR="0009382D" w:rsidRDefault="009C1DC1" w:rsidP="0033239C">
      <w:pPr>
        <w:rPr>
          <w:rFonts w:ascii="Arial" w:hAnsi="Arial" w:cs="Arial"/>
        </w:rPr>
      </w:pPr>
      <w:r w:rsidRPr="00401196">
        <w:rPr>
          <w:rFonts w:ascii="Arial" w:hAnsi="Arial" w:cs="Arial"/>
        </w:rPr>
        <w:t xml:space="preserve">SA3 kindly asks SA to consider the following additional input </w:t>
      </w:r>
      <w:r>
        <w:rPr>
          <w:rFonts w:ascii="Arial" w:hAnsi="Arial" w:cs="Arial"/>
        </w:rPr>
        <w:t xml:space="preserve">as </w:t>
      </w:r>
      <w:r w:rsidR="009848AB">
        <w:rPr>
          <w:rFonts w:ascii="Arial" w:hAnsi="Arial" w:cs="Arial"/>
        </w:rPr>
        <w:t>update</w:t>
      </w:r>
      <w:r>
        <w:rPr>
          <w:rFonts w:ascii="Arial" w:hAnsi="Arial" w:cs="Arial"/>
        </w:rPr>
        <w:t xml:space="preserve"> proposal</w:t>
      </w:r>
      <w:r w:rsidR="007F2D48">
        <w:rPr>
          <w:rFonts w:ascii="Arial" w:hAnsi="Arial" w:cs="Arial"/>
        </w:rPr>
        <w:t xml:space="preserve"> to </w:t>
      </w:r>
      <w:r w:rsidR="007F2D48" w:rsidRPr="007F2D48">
        <w:rPr>
          <w:rFonts w:ascii="Arial" w:hAnsi="Arial" w:cs="Arial"/>
        </w:rPr>
        <w:t>SP-240551</w:t>
      </w:r>
      <w:r>
        <w:rPr>
          <w:rFonts w:ascii="Arial" w:hAnsi="Arial" w:cs="Arial"/>
        </w:rPr>
        <w:t xml:space="preserve"> for considerat</w:t>
      </w:r>
      <w:r w:rsidR="00947769">
        <w:rPr>
          <w:rFonts w:ascii="Arial" w:hAnsi="Arial" w:cs="Arial"/>
        </w:rPr>
        <w:t xml:space="preserve">ion in SA’s </w:t>
      </w:r>
      <w:r w:rsidRPr="00401196">
        <w:rPr>
          <w:rFonts w:ascii="Arial" w:hAnsi="Arial" w:cs="Arial"/>
        </w:rPr>
        <w:t>final LS response to OPG in response to the OPG LS SP-240527</w:t>
      </w:r>
      <w:r w:rsidR="0009382D" w:rsidRPr="004D13FA">
        <w:rPr>
          <w:rFonts w:ascii="Arial" w:hAnsi="Arial" w:cs="Arial"/>
        </w:rPr>
        <w:t>/OPG_173_Doc_04</w:t>
      </w:r>
      <w:r w:rsidR="0033239C" w:rsidRPr="0033239C">
        <w:rPr>
          <w:rFonts w:ascii="Arial" w:hAnsi="Arial" w:cs="Arial"/>
        </w:rPr>
        <w:t xml:space="preserve"> </w:t>
      </w:r>
      <w:r w:rsidR="0033239C" w:rsidRPr="004D13FA">
        <w:rPr>
          <w:rFonts w:ascii="Arial" w:hAnsi="Arial" w:cs="Arial"/>
        </w:rPr>
        <w:t>in which OPG specifically asks SA3 to respond to questions related to their new work item on privacy management</w:t>
      </w:r>
      <w:r w:rsidRPr="00401196">
        <w:rPr>
          <w:rFonts w:ascii="Arial" w:hAnsi="Arial" w:cs="Arial"/>
        </w:rPr>
        <w:t>.</w:t>
      </w:r>
    </w:p>
    <w:p w14:paraId="28E70786" w14:textId="74234BFD" w:rsidR="00ED7B60" w:rsidRDefault="00947769" w:rsidP="00ED7B60">
      <w:pPr>
        <w:rPr>
          <w:color w:val="000000" w:themeColor="text1"/>
        </w:rPr>
      </w:pPr>
      <w:r w:rsidRPr="00401196">
        <w:rPr>
          <w:rFonts w:ascii="Arial" w:hAnsi="Arial" w:cs="Arial"/>
          <w:color w:val="000000" w:themeColor="text1"/>
        </w:rPr>
        <w:t>3GPP TSG SA WG6 has specified the support of RNAA (Resource owner-aware Northbound API Access), as part of CAPIF in Rel.18 in TS 23.222, and the detailed security specification for CAPIF RNAA has been specified by SA3 in TS 33.122 (CAPIF). Recently 3GPP TSG SA WG SA6 initiated a Rel.19 study, which includes in its scope further enhancement to CAPIF for resource owner authorisation management (RNAA). GSMA OPG is invited to provide any feedback to the on-going studies captured in TR 23.700-22 (SA6) and TR 33.700-22 (SA3).</w:t>
      </w:r>
    </w:p>
    <w:p w14:paraId="70971C88" w14:textId="77777777" w:rsidR="00ED7B60" w:rsidRPr="00ED7B60" w:rsidRDefault="00ED7B60" w:rsidP="00ED7B60">
      <w:pPr>
        <w:rPr>
          <w:color w:val="000000" w:themeColor="text1"/>
          <w:lang w:val="en-US"/>
        </w:rPr>
      </w:pPr>
    </w:p>
    <w:p w14:paraId="6890AD46" w14:textId="77777777" w:rsidR="00431B50" w:rsidRDefault="00431B50" w:rsidP="00431B50">
      <w:pPr>
        <w:rPr>
          <w:i/>
          <w:iCs/>
        </w:rPr>
      </w:pPr>
      <w:r w:rsidRPr="00CD123F">
        <w:rPr>
          <w:i/>
          <w:iCs/>
        </w:rPr>
        <w:t xml:space="preserve">Q1. When NEF or EES (as trusted AF) is exposing APIs using CAPIF RNAA, how is NEF or EES utilizing the UDM’s user consent information for processing authorization for API consumer/invoker? </w:t>
      </w:r>
    </w:p>
    <w:p w14:paraId="671DD36B" w14:textId="237D65EF" w:rsidR="005B23C0" w:rsidRPr="00401196" w:rsidRDefault="005B23C0" w:rsidP="00403E37">
      <w:pPr>
        <w:rPr>
          <w:rFonts w:ascii="Arial" w:hAnsi="Arial" w:cs="Arial"/>
          <w:iCs/>
          <w:color w:val="000000" w:themeColor="text1"/>
        </w:rPr>
      </w:pPr>
      <w:r w:rsidRPr="00401196">
        <w:rPr>
          <w:rFonts w:ascii="Arial" w:hAnsi="Arial" w:cs="Arial"/>
          <w:iCs/>
          <w:color w:val="000000" w:themeColor="text1"/>
        </w:rPr>
        <w:t xml:space="preserve">3GPP user consent framework, Annex V </w:t>
      </w:r>
      <w:r w:rsidR="007F2D48">
        <w:rPr>
          <w:rFonts w:ascii="Arial" w:hAnsi="Arial" w:cs="Arial"/>
          <w:iCs/>
          <w:color w:val="000000" w:themeColor="text1"/>
        </w:rPr>
        <w:t xml:space="preserve">of </w:t>
      </w:r>
      <w:r w:rsidRPr="00401196">
        <w:rPr>
          <w:rFonts w:ascii="Arial" w:hAnsi="Arial" w:cs="Arial"/>
          <w:iCs/>
          <w:color w:val="000000" w:themeColor="text1"/>
        </w:rPr>
        <w:t>TS</w:t>
      </w:r>
      <w:r w:rsidR="007F2D48">
        <w:rPr>
          <w:rFonts w:ascii="Arial" w:hAnsi="Arial" w:cs="Arial"/>
          <w:iCs/>
          <w:color w:val="000000" w:themeColor="text1"/>
        </w:rPr>
        <w:t xml:space="preserve"> </w:t>
      </w:r>
      <w:r w:rsidRPr="00401196">
        <w:rPr>
          <w:rFonts w:ascii="Arial" w:hAnsi="Arial" w:cs="Arial"/>
          <w:iCs/>
          <w:color w:val="000000" w:themeColor="text1"/>
        </w:rPr>
        <w:t>33.501: User Consent Subscription Data (</w:t>
      </w:r>
      <w:proofErr w:type="spellStart"/>
      <w:r w:rsidRPr="00401196">
        <w:rPr>
          <w:rFonts w:ascii="Arial" w:hAnsi="Arial" w:cs="Arial"/>
          <w:iCs/>
          <w:color w:val="000000" w:themeColor="text1"/>
        </w:rPr>
        <w:t>UcSubscriptionData</w:t>
      </w:r>
      <w:proofErr w:type="spellEnd"/>
      <w:r w:rsidRPr="00401196">
        <w:rPr>
          <w:rFonts w:ascii="Arial" w:hAnsi="Arial" w:cs="Arial"/>
          <w:iCs/>
          <w:color w:val="000000" w:themeColor="text1"/>
        </w:rPr>
        <w:t>) is specified in 3GPP TS 29.503 as subscription data stored in the UDR. This data can be retrieved from UDR by UDM and from UDM by any other authorized NF (e.g.</w:t>
      </w:r>
      <w:r w:rsidR="007F2D48">
        <w:rPr>
          <w:rFonts w:ascii="Arial" w:hAnsi="Arial" w:cs="Arial"/>
          <w:iCs/>
          <w:color w:val="000000" w:themeColor="text1"/>
        </w:rPr>
        <w:t>, NWDAF,</w:t>
      </w:r>
      <w:r w:rsidRPr="00401196">
        <w:rPr>
          <w:rFonts w:ascii="Arial" w:hAnsi="Arial" w:cs="Arial"/>
          <w:iCs/>
          <w:color w:val="000000" w:themeColor="text1"/>
        </w:rPr>
        <w:t xml:space="preserve"> NEF). Permanent subscription data within this framework can be modified only by provisioning/administration means. </w:t>
      </w:r>
      <w:r w:rsidR="00403E37" w:rsidRPr="00401196">
        <w:rPr>
          <w:rFonts w:ascii="Arial" w:hAnsi="Arial" w:cs="Arial"/>
          <w:iCs/>
          <w:color w:val="000000" w:themeColor="text1"/>
        </w:rPr>
        <w:t xml:space="preserve">User Consent Subscription Data </w:t>
      </w:r>
      <w:r w:rsidR="00403E37">
        <w:rPr>
          <w:rFonts w:ascii="Arial" w:hAnsi="Arial" w:cs="Arial"/>
          <w:iCs/>
          <w:color w:val="000000" w:themeColor="text1"/>
        </w:rPr>
        <w:t xml:space="preserve">is used by the NF which is deemed </w:t>
      </w:r>
      <w:r w:rsidR="00403E37" w:rsidRPr="00403E37">
        <w:rPr>
          <w:rFonts w:ascii="Arial" w:hAnsi="Arial" w:cs="Arial"/>
          <w:iCs/>
          <w:color w:val="000000" w:themeColor="text1"/>
        </w:rPr>
        <w:t>an enforcement point for user consent</w:t>
      </w:r>
      <w:r w:rsidR="00403E37">
        <w:rPr>
          <w:rFonts w:ascii="Arial" w:hAnsi="Arial" w:cs="Arial"/>
          <w:iCs/>
          <w:color w:val="000000" w:themeColor="text1"/>
        </w:rPr>
        <w:t>.</w:t>
      </w:r>
      <w:r w:rsidR="00403E37" w:rsidRPr="00403E37">
        <w:rPr>
          <w:rFonts w:ascii="Arial" w:hAnsi="Arial" w:cs="Arial"/>
          <w:iCs/>
          <w:color w:val="000000" w:themeColor="text1"/>
        </w:rPr>
        <w:t xml:space="preserve"> The user consent parameters</w:t>
      </w:r>
      <w:r w:rsidR="00403E37">
        <w:rPr>
          <w:rFonts w:ascii="Arial" w:hAnsi="Arial" w:cs="Arial"/>
          <w:iCs/>
          <w:color w:val="000000" w:themeColor="text1"/>
        </w:rPr>
        <w:t xml:space="preserve">, which are bound to a </w:t>
      </w:r>
      <w:r w:rsidR="00403E37" w:rsidRPr="00403E37">
        <w:rPr>
          <w:rFonts w:ascii="Arial" w:hAnsi="Arial" w:cs="Arial"/>
          <w:iCs/>
          <w:color w:val="000000" w:themeColor="text1"/>
        </w:rPr>
        <w:t>SUPI/GPSI</w:t>
      </w:r>
      <w:r w:rsidR="00403E37">
        <w:rPr>
          <w:rFonts w:ascii="Arial" w:hAnsi="Arial" w:cs="Arial"/>
          <w:iCs/>
          <w:color w:val="000000" w:themeColor="text1"/>
        </w:rPr>
        <w:t xml:space="preserve"> and purpose of data processing, include </w:t>
      </w:r>
      <w:r w:rsidR="00403E37" w:rsidRPr="00403E37">
        <w:rPr>
          <w:rFonts w:ascii="Arial" w:hAnsi="Arial" w:cs="Arial"/>
          <w:iCs/>
          <w:color w:val="000000" w:themeColor="text1"/>
        </w:rPr>
        <w:t>whether the user consent is granted or not.</w:t>
      </w:r>
      <w:r w:rsidR="003C7754">
        <w:rPr>
          <w:rFonts w:ascii="Arial" w:hAnsi="Arial" w:cs="Arial"/>
          <w:iCs/>
          <w:color w:val="000000" w:themeColor="text1"/>
        </w:rPr>
        <w:t xml:space="preserve"> </w:t>
      </w:r>
      <w:r w:rsidR="00403E37">
        <w:rPr>
          <w:rFonts w:ascii="Arial" w:hAnsi="Arial" w:cs="Arial"/>
          <w:iCs/>
          <w:color w:val="000000" w:themeColor="text1"/>
        </w:rPr>
        <w:t xml:space="preserve">Annex V provides technical means to be used </w:t>
      </w:r>
      <w:r w:rsidR="00403E37" w:rsidRPr="00403E37">
        <w:rPr>
          <w:rFonts w:ascii="Arial" w:hAnsi="Arial" w:cs="Arial"/>
          <w:iCs/>
          <w:color w:val="000000" w:themeColor="text1"/>
        </w:rPr>
        <w:t>when it is required by regional regulations or operator’s local policy, not otherwise</w:t>
      </w:r>
      <w:r w:rsidR="00403E37">
        <w:rPr>
          <w:rFonts w:ascii="Arial" w:hAnsi="Arial" w:cs="Arial"/>
          <w:iCs/>
          <w:color w:val="000000" w:themeColor="text1"/>
        </w:rPr>
        <w:t>.</w:t>
      </w:r>
      <w:r w:rsidR="00403E37" w:rsidRPr="00403E37" w:rsidDel="00403E37">
        <w:rPr>
          <w:rFonts w:ascii="Arial" w:hAnsi="Arial" w:cs="Arial"/>
          <w:iCs/>
          <w:color w:val="000000" w:themeColor="text1"/>
        </w:rPr>
        <w:t xml:space="preserve"> </w:t>
      </w:r>
    </w:p>
    <w:p w14:paraId="7E4491E0" w14:textId="2CE3DC5D" w:rsidR="005B23C0" w:rsidRPr="00401196" w:rsidRDefault="005B23C0" w:rsidP="005B23C0">
      <w:pPr>
        <w:rPr>
          <w:rFonts w:ascii="Arial" w:hAnsi="Arial" w:cs="Arial"/>
          <w:iCs/>
          <w:color w:val="000000" w:themeColor="text1"/>
        </w:rPr>
      </w:pPr>
      <w:r w:rsidRPr="00401196">
        <w:rPr>
          <w:rFonts w:ascii="Arial" w:hAnsi="Arial" w:cs="Arial"/>
          <w:color w:val="000000" w:themeColor="text1"/>
        </w:rPr>
        <w:t>The CAPIF RNAA mechanism is about getting authorization from the resource owner for accessing protected resources</w:t>
      </w:r>
      <w:r w:rsidR="00F277FA">
        <w:rPr>
          <w:rFonts w:ascii="Arial" w:hAnsi="Arial" w:cs="Arial"/>
          <w:color w:val="000000" w:themeColor="text1"/>
        </w:rPr>
        <w:t xml:space="preserve"> </w:t>
      </w:r>
      <w:r w:rsidR="00F277FA" w:rsidRPr="00401196">
        <w:rPr>
          <w:rFonts w:ascii="Arial" w:hAnsi="Arial" w:cs="Arial"/>
          <w:iCs/>
          <w:color w:val="000000" w:themeColor="text1"/>
        </w:rPr>
        <w:t xml:space="preserve">per user (resource owner identifier), per application (API invoker identity), per API, and per scope and purpose (of data processing) in support of the </w:t>
      </w:r>
      <w:r w:rsidR="00F277FA">
        <w:rPr>
          <w:rFonts w:ascii="Arial" w:hAnsi="Arial" w:cs="Arial"/>
          <w:iCs/>
          <w:color w:val="000000" w:themeColor="text1"/>
        </w:rPr>
        <w:t>f</w:t>
      </w:r>
      <w:r w:rsidR="00F277FA" w:rsidRPr="00401196">
        <w:rPr>
          <w:rFonts w:ascii="Arial" w:hAnsi="Arial" w:cs="Arial"/>
          <w:iCs/>
          <w:color w:val="000000" w:themeColor="text1"/>
        </w:rPr>
        <w:t>ramework</w:t>
      </w:r>
      <w:r w:rsidRPr="00401196">
        <w:rPr>
          <w:rFonts w:ascii="Arial" w:hAnsi="Arial" w:cs="Arial"/>
          <w:color w:val="000000" w:themeColor="text1"/>
        </w:rPr>
        <w:t xml:space="preserve">. This could be used to authorize accessing privacy-related (sensitive) information. CAPIF can serve both 3GPP and non-3GPP (CAPIF) API Exposing Functions and the resource owner can be a user or a subscription owner. </w:t>
      </w:r>
      <w:r w:rsidR="00CA3DA2">
        <w:rPr>
          <w:rFonts w:ascii="Arial" w:hAnsi="Arial" w:cs="Arial"/>
          <w:iCs/>
          <w:color w:val="000000" w:themeColor="text1"/>
        </w:rPr>
        <w:t xml:space="preserve">Rel-18 CAPIF RNAA specification </w:t>
      </w:r>
      <w:r w:rsidR="00294F0D">
        <w:rPr>
          <w:rFonts w:ascii="Arial" w:hAnsi="Arial" w:cs="Arial"/>
          <w:iCs/>
          <w:color w:val="000000" w:themeColor="text1"/>
        </w:rPr>
        <w:t xml:space="preserve">only </w:t>
      </w:r>
      <w:r w:rsidR="00CA3DA2">
        <w:rPr>
          <w:rFonts w:ascii="Arial" w:hAnsi="Arial" w:cs="Arial"/>
          <w:iCs/>
          <w:color w:val="000000" w:themeColor="text1"/>
        </w:rPr>
        <w:t xml:space="preserve">states that </w:t>
      </w:r>
      <w:r w:rsidR="00CA3DA2" w:rsidRPr="00401196">
        <w:rPr>
          <w:rFonts w:ascii="Arial" w:hAnsi="Arial" w:cs="Arial"/>
          <w:iCs/>
          <w:color w:val="000000" w:themeColor="text1"/>
        </w:rPr>
        <w:t>authorization-related information</w:t>
      </w:r>
      <w:r w:rsidR="00CA3DA2">
        <w:rPr>
          <w:rFonts w:ascii="Arial" w:hAnsi="Arial" w:cs="Arial"/>
          <w:iCs/>
          <w:color w:val="000000" w:themeColor="text1"/>
        </w:rPr>
        <w:t xml:space="preserve"> is available in the CCF. There is no further specification about the storage of the information.</w:t>
      </w:r>
    </w:p>
    <w:p w14:paraId="279D2EB2" w14:textId="46321181" w:rsidR="005B23C0" w:rsidRPr="00401196" w:rsidRDefault="005B23C0" w:rsidP="005B23C0">
      <w:pPr>
        <w:rPr>
          <w:rFonts w:ascii="Arial" w:hAnsi="Arial" w:cs="Arial"/>
          <w:iCs/>
          <w:color w:val="000000" w:themeColor="text1"/>
        </w:rPr>
      </w:pPr>
      <w:r w:rsidRPr="00401196">
        <w:rPr>
          <w:rFonts w:ascii="Arial" w:hAnsi="Arial" w:cs="Arial"/>
          <w:iCs/>
          <w:color w:val="000000" w:themeColor="text1"/>
        </w:rPr>
        <w:t xml:space="preserve">Today the UDM’s user consent information stored in UDR in line with the framework specified in TS 33.501 </w:t>
      </w:r>
      <w:r w:rsidR="0065337B">
        <w:rPr>
          <w:rFonts w:ascii="Arial" w:hAnsi="Arial" w:cs="Arial"/>
          <w:iCs/>
          <w:color w:val="000000" w:themeColor="text1"/>
        </w:rPr>
        <w:t xml:space="preserve">does not provide </w:t>
      </w:r>
      <w:r w:rsidR="00E70A1B">
        <w:rPr>
          <w:rFonts w:ascii="Arial" w:hAnsi="Arial" w:cs="Arial"/>
          <w:iCs/>
          <w:color w:val="000000" w:themeColor="text1"/>
        </w:rPr>
        <w:t>per AF granularity.</w:t>
      </w:r>
      <w:del w:id="10" w:author="Nokia7" w:date="2024-11-15T14:26:00Z" w16du:dateUtc="2024-11-15T13:26:00Z">
        <w:r w:rsidR="00551623" w:rsidDel="002F3CFB">
          <w:rPr>
            <w:rFonts w:ascii="Arial" w:hAnsi="Arial" w:cs="Arial"/>
            <w:iCs/>
            <w:color w:val="000000" w:themeColor="text1"/>
          </w:rPr>
          <w:delText xml:space="preserve"> Hence, it </w:delText>
        </w:r>
        <w:r w:rsidRPr="00401196" w:rsidDel="002F3CFB">
          <w:rPr>
            <w:rFonts w:ascii="Arial" w:hAnsi="Arial" w:cs="Arial"/>
            <w:iCs/>
            <w:color w:val="000000" w:themeColor="text1"/>
          </w:rPr>
          <w:delText>does neither concern consent information for AF/EES applications northbound of the NEF, nor for the APIs that these applications use, nor for the scope/purpose of these used APIs.</w:delText>
        </w:r>
      </w:del>
      <w:r w:rsidRPr="00401196">
        <w:rPr>
          <w:rFonts w:ascii="Arial" w:hAnsi="Arial" w:cs="Arial"/>
          <w:iCs/>
          <w:color w:val="000000" w:themeColor="text1"/>
        </w:rPr>
        <w:t xml:space="preserve">  </w:t>
      </w:r>
    </w:p>
    <w:p w14:paraId="37F3B18E" w14:textId="77777777" w:rsidR="005B23C0" w:rsidRPr="00CD123F" w:rsidRDefault="005B23C0" w:rsidP="00431B50">
      <w:pPr>
        <w:rPr>
          <w:i/>
          <w:iCs/>
        </w:rPr>
      </w:pPr>
    </w:p>
    <w:p w14:paraId="115432AB" w14:textId="38AA5A89" w:rsidR="00431B50" w:rsidRPr="00CD123F" w:rsidRDefault="00431B50" w:rsidP="00431B50">
      <w:pPr>
        <w:rPr>
          <w:i/>
          <w:iCs/>
        </w:rPr>
      </w:pPr>
      <w:r w:rsidRPr="00CD123F">
        <w:rPr>
          <w:i/>
          <w:iCs/>
        </w:rPr>
        <w:t>Q2. What is the relationship between CAPIF RNAA and UDM’s user consent information? Is there any plan/roadmap for a unified approach?</w:t>
      </w:r>
    </w:p>
    <w:p w14:paraId="301F4C7E" w14:textId="23557812" w:rsidR="0007289D" w:rsidRPr="00D43368" w:rsidRDefault="00431B50" w:rsidP="00431B50">
      <w:pPr>
        <w:rPr>
          <w:rFonts w:ascii="Arial" w:hAnsi="Arial" w:cs="Arial"/>
          <w:iCs/>
          <w:color w:val="000000" w:themeColor="text1"/>
        </w:rPr>
      </w:pPr>
      <w:r w:rsidRPr="00D43368">
        <w:rPr>
          <w:rFonts w:ascii="Arial" w:hAnsi="Arial" w:cs="Arial"/>
          <w:iCs/>
          <w:color w:val="000000" w:themeColor="text1"/>
        </w:rPr>
        <w:t>Answer:</w:t>
      </w:r>
    </w:p>
    <w:p w14:paraId="22217A7F" w14:textId="4F0787CB" w:rsidR="005B23C0" w:rsidRPr="00D43368" w:rsidRDefault="005B23C0" w:rsidP="005B23C0">
      <w:pPr>
        <w:rPr>
          <w:rFonts w:ascii="Arial" w:hAnsi="Arial" w:cs="Arial"/>
          <w:iCs/>
          <w:color w:val="000000" w:themeColor="text1"/>
        </w:rPr>
      </w:pPr>
      <w:r w:rsidRPr="00D43368">
        <w:rPr>
          <w:rFonts w:ascii="Arial" w:hAnsi="Arial" w:cs="Arial"/>
          <w:iCs/>
          <w:color w:val="000000" w:themeColor="text1"/>
        </w:rPr>
        <w:t xml:space="preserve">There is </w:t>
      </w:r>
      <w:r w:rsidR="006108BC" w:rsidRPr="00D43368">
        <w:rPr>
          <w:rFonts w:ascii="Arial" w:hAnsi="Arial" w:cs="Arial"/>
          <w:iCs/>
          <w:color w:val="000000" w:themeColor="text1"/>
        </w:rPr>
        <w:t xml:space="preserve">currently </w:t>
      </w:r>
      <w:r w:rsidRPr="00D43368">
        <w:rPr>
          <w:rFonts w:ascii="Arial" w:hAnsi="Arial" w:cs="Arial"/>
          <w:iCs/>
          <w:color w:val="000000" w:themeColor="text1"/>
        </w:rPr>
        <w:t>no relationship. Whether a unified approach related to user consent can be achieved would require additional study in 3GPP. 3GPP SA will keep GSMA OPG informed.</w:t>
      </w:r>
    </w:p>
    <w:p w14:paraId="126622D8" w14:textId="77777777" w:rsidR="004D13FA" w:rsidRPr="004D13FA" w:rsidRDefault="004D13FA" w:rsidP="005B23C0">
      <w:pPr>
        <w:rPr>
          <w:color w:val="000000" w:themeColor="text1"/>
        </w:rPr>
      </w:pPr>
    </w:p>
    <w:p w14:paraId="40136D95" w14:textId="77777777" w:rsidR="00431B50" w:rsidRPr="00CD123F" w:rsidRDefault="00431B50" w:rsidP="00431B50">
      <w:pPr>
        <w:rPr>
          <w:i/>
          <w:iCs/>
        </w:rPr>
      </w:pPr>
      <w:r w:rsidRPr="00CD123F">
        <w:rPr>
          <w:i/>
          <w:iCs/>
        </w:rPr>
        <w:t>Q3. For the UDM’s user consent information, are the user consent management aspects (e.g. capturing or revoking user consent from the subscriber) specified? Please illustrate.</w:t>
      </w:r>
    </w:p>
    <w:p w14:paraId="3907B0AE" w14:textId="11FFA1E8" w:rsidR="00006069" w:rsidRPr="00D43368" w:rsidRDefault="00431B50" w:rsidP="00006069">
      <w:pPr>
        <w:rPr>
          <w:rFonts w:ascii="Arial" w:hAnsi="Arial" w:cs="Arial"/>
          <w:iCs/>
          <w:color w:val="000000" w:themeColor="text1"/>
        </w:rPr>
      </w:pPr>
      <w:r w:rsidRPr="00D43368">
        <w:rPr>
          <w:rFonts w:ascii="Arial" w:hAnsi="Arial" w:cs="Arial"/>
          <w:iCs/>
          <w:color w:val="000000" w:themeColor="text1"/>
        </w:rPr>
        <w:t xml:space="preserve">Answer: </w:t>
      </w:r>
    </w:p>
    <w:p w14:paraId="54C2196B" w14:textId="56F1AB03" w:rsidR="00281258" w:rsidRPr="00D43368" w:rsidRDefault="00281258" w:rsidP="00281258">
      <w:pPr>
        <w:rPr>
          <w:rFonts w:ascii="Arial" w:hAnsi="Arial" w:cs="Arial"/>
          <w:iCs/>
          <w:color w:val="000000" w:themeColor="text1"/>
        </w:rPr>
      </w:pPr>
      <w:r w:rsidRPr="00D43368">
        <w:rPr>
          <w:rFonts w:ascii="Arial" w:hAnsi="Arial" w:cs="Arial"/>
          <w:iCs/>
          <w:color w:val="000000" w:themeColor="text1"/>
        </w:rPr>
        <w:t xml:space="preserve">Please refer to the answer to Q1. In addition, how the user consent record gets created in the first place or changed </w:t>
      </w:r>
      <w:proofErr w:type="gramStart"/>
      <w:r w:rsidRPr="00D43368">
        <w:rPr>
          <w:rFonts w:ascii="Arial" w:hAnsi="Arial" w:cs="Arial"/>
          <w:iCs/>
          <w:color w:val="000000" w:themeColor="text1"/>
        </w:rPr>
        <w:t>later on</w:t>
      </w:r>
      <w:proofErr w:type="gramEnd"/>
      <w:r w:rsidRPr="00D43368">
        <w:rPr>
          <w:rFonts w:ascii="Arial" w:hAnsi="Arial" w:cs="Arial"/>
          <w:iCs/>
          <w:color w:val="000000" w:themeColor="text1"/>
        </w:rPr>
        <w:t xml:space="preserve"> is not part of 3GPP specification since this depends on operator practices, e.g., if there are OAM systems, Customer Care systems, etc.</w:t>
      </w:r>
    </w:p>
    <w:p w14:paraId="0F9EAF7C" w14:textId="77777777" w:rsidR="004D13FA" w:rsidRPr="004D13FA" w:rsidRDefault="004D13FA" w:rsidP="00281258">
      <w:pPr>
        <w:rPr>
          <w:color w:val="000000" w:themeColor="text1"/>
        </w:rPr>
      </w:pPr>
    </w:p>
    <w:p w14:paraId="51D3BF38" w14:textId="65A1D052" w:rsidR="00431B50" w:rsidRPr="00CD123F" w:rsidRDefault="00431B50" w:rsidP="00431B50">
      <w:pPr>
        <w:rPr>
          <w:i/>
          <w:iCs/>
        </w:rPr>
      </w:pPr>
      <w:r w:rsidRPr="00CD123F">
        <w:rPr>
          <w:i/>
          <w:iCs/>
        </w:rPr>
        <w:t>Q4. Is there any plan/roadmap for considering other legal bases for processing personal data apart from user consent (e.g. contract, legal obligations, vital interests of the data subject, public interest, and legitimate interest [GDPR]) in a unified way?</w:t>
      </w:r>
    </w:p>
    <w:p w14:paraId="03E4F470" w14:textId="2AC4F261" w:rsidR="007E1737" w:rsidRPr="00D43368" w:rsidRDefault="00431B50" w:rsidP="00431B50">
      <w:pPr>
        <w:rPr>
          <w:rFonts w:ascii="Arial" w:hAnsi="Arial" w:cs="Arial"/>
          <w:iCs/>
          <w:color w:val="000000" w:themeColor="text1"/>
        </w:rPr>
      </w:pPr>
      <w:r w:rsidRPr="00D43368">
        <w:rPr>
          <w:rFonts w:ascii="Arial" w:hAnsi="Arial" w:cs="Arial"/>
          <w:iCs/>
          <w:color w:val="000000" w:themeColor="text1"/>
        </w:rPr>
        <w:t xml:space="preserve">Answer: </w:t>
      </w:r>
    </w:p>
    <w:p w14:paraId="11C70D19" w14:textId="1C9BA143" w:rsidR="004D0140" w:rsidRDefault="008E55CF" w:rsidP="00CB6C15">
      <w:pPr>
        <w:rPr>
          <w:rFonts w:ascii="Arial" w:hAnsi="Arial" w:cs="Arial"/>
          <w:iCs/>
          <w:color w:val="000000" w:themeColor="text1"/>
        </w:rPr>
      </w:pPr>
      <w:r w:rsidRPr="00D43368">
        <w:rPr>
          <w:rFonts w:ascii="Arial" w:hAnsi="Arial" w:cs="Arial"/>
          <w:iCs/>
          <w:color w:val="000000" w:themeColor="text1"/>
        </w:rPr>
        <w:t>D</w:t>
      </w:r>
      <w:r w:rsidR="00BF396E" w:rsidRPr="00D43368">
        <w:rPr>
          <w:rFonts w:ascii="Arial" w:hAnsi="Arial" w:cs="Arial"/>
          <w:iCs/>
          <w:color w:val="000000" w:themeColor="text1"/>
        </w:rPr>
        <w:t xml:space="preserve">ata controllers (operators) handling </w:t>
      </w:r>
      <w:r w:rsidR="00281258" w:rsidRPr="00D43368">
        <w:rPr>
          <w:rFonts w:ascii="Arial" w:hAnsi="Arial" w:cs="Arial"/>
          <w:iCs/>
          <w:color w:val="000000" w:themeColor="text1"/>
        </w:rPr>
        <w:t xml:space="preserve">of personal data usually </w:t>
      </w:r>
      <w:r w:rsidR="00BF396E" w:rsidRPr="00D43368">
        <w:rPr>
          <w:rFonts w:ascii="Arial" w:hAnsi="Arial" w:cs="Arial"/>
          <w:iCs/>
          <w:color w:val="000000" w:themeColor="text1"/>
        </w:rPr>
        <w:t>depends on legal jurisdiction (</w:t>
      </w:r>
      <w:r w:rsidR="00F373F5" w:rsidRPr="00D43368">
        <w:rPr>
          <w:rFonts w:ascii="Arial" w:hAnsi="Arial" w:cs="Arial"/>
          <w:iCs/>
          <w:color w:val="000000" w:themeColor="text1"/>
        </w:rPr>
        <w:t>"</w:t>
      </w:r>
      <w:r w:rsidR="00BF396E" w:rsidRPr="00D43368">
        <w:rPr>
          <w:rFonts w:ascii="Arial" w:hAnsi="Arial" w:cs="Arial"/>
          <w:iCs/>
          <w:color w:val="000000" w:themeColor="text1"/>
        </w:rPr>
        <w:t>legal basis for processing personal data</w:t>
      </w:r>
      <w:r w:rsidR="00F373F5" w:rsidRPr="00D43368">
        <w:rPr>
          <w:rFonts w:ascii="Arial" w:hAnsi="Arial" w:cs="Arial"/>
          <w:iCs/>
          <w:color w:val="000000" w:themeColor="text1"/>
        </w:rPr>
        <w:t>"</w:t>
      </w:r>
      <w:r w:rsidR="00BF396E" w:rsidRPr="00D43368">
        <w:rPr>
          <w:rFonts w:ascii="Arial" w:hAnsi="Arial" w:cs="Arial"/>
          <w:iCs/>
          <w:color w:val="000000" w:themeColor="text1"/>
        </w:rPr>
        <w:t xml:space="preserve">). </w:t>
      </w:r>
      <w:r w:rsidR="00431B50" w:rsidRPr="00D43368">
        <w:rPr>
          <w:rFonts w:ascii="Arial" w:hAnsi="Arial" w:cs="Arial"/>
          <w:iCs/>
          <w:color w:val="000000" w:themeColor="text1"/>
        </w:rPr>
        <w:t xml:space="preserve">3GPP can only provide the technical mechanisms to </w:t>
      </w:r>
      <w:r w:rsidR="008B0105" w:rsidRPr="00D43368">
        <w:rPr>
          <w:rFonts w:ascii="Arial" w:hAnsi="Arial" w:cs="Arial"/>
          <w:iCs/>
          <w:color w:val="000000" w:themeColor="text1"/>
        </w:rPr>
        <w:t>enable</w:t>
      </w:r>
      <w:r w:rsidR="00301033" w:rsidRPr="00D43368">
        <w:rPr>
          <w:rFonts w:ascii="Arial" w:hAnsi="Arial" w:cs="Arial"/>
          <w:iCs/>
          <w:color w:val="000000" w:themeColor="text1"/>
        </w:rPr>
        <w:t xml:space="preserve"> the operators</w:t>
      </w:r>
      <w:r w:rsidR="00431B50" w:rsidRPr="00D43368">
        <w:rPr>
          <w:rFonts w:ascii="Arial" w:hAnsi="Arial" w:cs="Arial"/>
          <w:iCs/>
          <w:color w:val="000000" w:themeColor="text1"/>
        </w:rPr>
        <w:t xml:space="preserve"> </w:t>
      </w:r>
      <w:r w:rsidR="00D05292" w:rsidRPr="00D43368">
        <w:rPr>
          <w:rFonts w:ascii="Arial" w:hAnsi="Arial" w:cs="Arial"/>
          <w:iCs/>
          <w:color w:val="000000" w:themeColor="text1"/>
        </w:rPr>
        <w:t xml:space="preserve">to </w:t>
      </w:r>
      <w:r w:rsidR="00431B50" w:rsidRPr="00D43368">
        <w:rPr>
          <w:rFonts w:ascii="Arial" w:hAnsi="Arial" w:cs="Arial"/>
          <w:iCs/>
          <w:color w:val="000000" w:themeColor="text1"/>
        </w:rPr>
        <w:t>fulfil legal aspects.</w:t>
      </w:r>
      <w:r w:rsidR="00281258" w:rsidRPr="00D43368">
        <w:rPr>
          <w:rFonts w:ascii="Arial" w:hAnsi="Arial" w:cs="Arial"/>
          <w:iCs/>
          <w:color w:val="000000" w:themeColor="text1"/>
        </w:rPr>
        <w:t xml:space="preserve"> </w:t>
      </w:r>
    </w:p>
    <w:p w14:paraId="3C85BD52" w14:textId="77777777" w:rsidR="00D43368" w:rsidRPr="00D43368" w:rsidRDefault="00D43368" w:rsidP="00CB6C15">
      <w:pPr>
        <w:rPr>
          <w:rFonts w:ascii="Arial" w:hAnsi="Arial" w:cs="Arial"/>
          <w:iCs/>
          <w:color w:val="000000" w:themeColor="text1"/>
        </w:rPr>
      </w:pPr>
    </w:p>
    <w:p w14:paraId="0673BC6B" w14:textId="7333D772" w:rsidR="00431B50" w:rsidRPr="00CD123F" w:rsidRDefault="00431B50" w:rsidP="00431B50">
      <w:pPr>
        <w:rPr>
          <w:i/>
          <w:iCs/>
        </w:rPr>
      </w:pPr>
      <w:r w:rsidRPr="00CD123F">
        <w:rPr>
          <w:i/>
          <w:iCs/>
        </w:rPr>
        <w:t>Q5. What are the privacy considerations in 3GPP with respect to exposure of sensitive information (e.g. UE ID, location) to untrusted AFs.</w:t>
      </w:r>
    </w:p>
    <w:p w14:paraId="15416FE4" w14:textId="5255364C" w:rsidR="00A5288D" w:rsidRPr="00D43368" w:rsidRDefault="00431B50" w:rsidP="00A5288D">
      <w:pPr>
        <w:rPr>
          <w:rFonts w:ascii="Arial" w:hAnsi="Arial" w:cs="Arial"/>
          <w:iCs/>
          <w:color w:val="000000" w:themeColor="text1"/>
        </w:rPr>
      </w:pPr>
      <w:r w:rsidRPr="00D43368">
        <w:rPr>
          <w:rFonts w:ascii="Arial" w:hAnsi="Arial" w:cs="Arial"/>
          <w:iCs/>
          <w:color w:val="000000" w:themeColor="text1"/>
        </w:rPr>
        <w:t xml:space="preserve">Answer: </w:t>
      </w:r>
    </w:p>
    <w:p w14:paraId="59BC2EF2" w14:textId="70758377" w:rsidR="00744851" w:rsidRPr="00D43368" w:rsidRDefault="00431B50" w:rsidP="00431B50">
      <w:pPr>
        <w:rPr>
          <w:rFonts w:ascii="Arial" w:hAnsi="Arial" w:cs="Arial"/>
          <w:iCs/>
          <w:color w:val="000000" w:themeColor="text1"/>
        </w:rPr>
      </w:pPr>
      <w:r w:rsidRPr="00D43368">
        <w:rPr>
          <w:rFonts w:ascii="Arial" w:hAnsi="Arial" w:cs="Arial"/>
          <w:iCs/>
          <w:color w:val="000000" w:themeColor="text1"/>
        </w:rPr>
        <w:t xml:space="preserve">3GPP can only provide </w:t>
      </w:r>
      <w:r w:rsidR="00BF396E" w:rsidRPr="00D43368">
        <w:rPr>
          <w:rFonts w:ascii="Arial" w:hAnsi="Arial" w:cs="Arial"/>
          <w:iCs/>
          <w:color w:val="000000" w:themeColor="text1"/>
        </w:rPr>
        <w:t xml:space="preserve">technical </w:t>
      </w:r>
      <w:r w:rsidRPr="00D43368">
        <w:rPr>
          <w:rFonts w:ascii="Arial" w:hAnsi="Arial" w:cs="Arial"/>
          <w:iCs/>
          <w:color w:val="000000" w:themeColor="text1"/>
        </w:rPr>
        <w:t>mechanisms to store sensitive information securely and to restrict access to those authorized.</w:t>
      </w:r>
    </w:p>
    <w:p w14:paraId="4033A356" w14:textId="77777777" w:rsidR="00744851" w:rsidRDefault="00744851" w:rsidP="00431B50">
      <w:pPr>
        <w:rPr>
          <w:color w:val="000000" w:themeColor="text1"/>
        </w:rPr>
      </w:pPr>
    </w:p>
    <w:p w14:paraId="179A6CC1" w14:textId="77777777" w:rsidR="00744851" w:rsidRPr="00401196" w:rsidRDefault="00744851" w:rsidP="00744851">
      <w:pPr>
        <w:rPr>
          <w:rFonts w:ascii="Arial" w:hAnsi="Arial" w:cs="Arial"/>
          <w:color w:val="000000" w:themeColor="text1"/>
          <w:lang w:val="en-US"/>
        </w:rPr>
      </w:pPr>
      <w:r w:rsidRPr="00401196">
        <w:rPr>
          <w:rFonts w:ascii="Arial" w:hAnsi="Arial" w:cs="Arial"/>
        </w:rPr>
        <w:t>SA3 kindly asks SA to consider this input in their LS response to OPG.</w:t>
      </w:r>
    </w:p>
    <w:p w14:paraId="5E1072F5" w14:textId="68E8A5F5" w:rsidR="00431B50" w:rsidRPr="00744851" w:rsidRDefault="00431B50" w:rsidP="00431B50">
      <w:pPr>
        <w:rPr>
          <w:color w:val="000000" w:themeColor="text1"/>
        </w:rPr>
      </w:pPr>
      <w:r w:rsidRPr="00CB6C15">
        <w:rPr>
          <w:color w:val="000000" w:themeColor="text1"/>
        </w:rPr>
        <w:t xml:space="preserve"> </w:t>
      </w:r>
    </w:p>
    <w:p w14:paraId="38171A3D" w14:textId="77777777" w:rsidR="00431B50" w:rsidRDefault="00431B50" w:rsidP="00431B50">
      <w:pPr>
        <w:pStyle w:val="Heading1"/>
      </w:pPr>
      <w:r>
        <w:t>2</w:t>
      </w:r>
      <w:r>
        <w:tab/>
        <w:t>Actions</w:t>
      </w:r>
    </w:p>
    <w:p w14:paraId="69566BF3" w14:textId="77777777" w:rsidR="00431B50" w:rsidRDefault="00431B50" w:rsidP="00431B50">
      <w:pPr>
        <w:spacing w:after="120"/>
        <w:ind w:left="1985" w:hanging="1985"/>
        <w:rPr>
          <w:rFonts w:ascii="Arial" w:hAnsi="Arial" w:cs="Arial"/>
          <w:b/>
        </w:rPr>
      </w:pPr>
      <w:r>
        <w:rPr>
          <w:rFonts w:ascii="Arial" w:hAnsi="Arial" w:cs="Arial"/>
          <w:b/>
        </w:rPr>
        <w:t xml:space="preserve">To </w:t>
      </w:r>
      <w:r w:rsidRPr="00BE4916">
        <w:rPr>
          <w:rFonts w:ascii="Arial" w:hAnsi="Arial" w:cs="Arial"/>
          <w:b/>
          <w:bCs/>
          <w:sz w:val="22"/>
          <w:szCs w:val="22"/>
        </w:rPr>
        <w:t xml:space="preserve">3GPP </w:t>
      </w:r>
      <w:r>
        <w:rPr>
          <w:rFonts w:ascii="Arial" w:hAnsi="Arial" w:cs="Arial"/>
          <w:b/>
          <w:bCs/>
          <w:sz w:val="22"/>
          <w:szCs w:val="22"/>
        </w:rPr>
        <w:t>SA</w:t>
      </w:r>
      <w:r>
        <w:rPr>
          <w:rFonts w:ascii="Arial" w:hAnsi="Arial" w:cs="Arial"/>
          <w:b/>
        </w:rPr>
        <w:t xml:space="preserve"> and</w:t>
      </w:r>
      <w:r>
        <w:rPr>
          <w:rFonts w:ascii="Arial" w:hAnsi="Arial" w:cs="Arial"/>
          <w:b/>
          <w:bCs/>
          <w:sz w:val="22"/>
          <w:szCs w:val="22"/>
        </w:rPr>
        <w:t xml:space="preserve"> </w:t>
      </w:r>
      <w:r w:rsidRPr="00BE4916">
        <w:rPr>
          <w:rFonts w:ascii="Arial" w:hAnsi="Arial" w:cs="Arial"/>
          <w:b/>
          <w:bCs/>
          <w:sz w:val="22"/>
          <w:szCs w:val="22"/>
        </w:rPr>
        <w:t>SA</w:t>
      </w:r>
      <w:r>
        <w:rPr>
          <w:rFonts w:ascii="Arial" w:hAnsi="Arial" w:cs="Arial"/>
          <w:b/>
          <w:bCs/>
          <w:sz w:val="22"/>
          <w:szCs w:val="22"/>
        </w:rPr>
        <w:t>2</w:t>
      </w:r>
      <w:r w:rsidRPr="00BE4916">
        <w:rPr>
          <w:rFonts w:ascii="Arial" w:hAnsi="Arial" w:cs="Arial"/>
          <w:b/>
          <w:bCs/>
          <w:sz w:val="22"/>
          <w:szCs w:val="22"/>
        </w:rPr>
        <w:t xml:space="preserve">, </w:t>
      </w:r>
      <w:r>
        <w:rPr>
          <w:rFonts w:ascii="Arial" w:hAnsi="Arial" w:cs="Arial"/>
          <w:b/>
          <w:bCs/>
          <w:sz w:val="22"/>
          <w:szCs w:val="22"/>
        </w:rPr>
        <w:t xml:space="preserve">SA6, </w:t>
      </w:r>
      <w:r w:rsidRPr="00BE4916">
        <w:rPr>
          <w:rFonts w:ascii="Arial" w:hAnsi="Arial" w:cs="Arial"/>
          <w:b/>
          <w:bCs/>
          <w:sz w:val="22"/>
          <w:szCs w:val="22"/>
        </w:rPr>
        <w:t>CT</w:t>
      </w:r>
      <w:r>
        <w:rPr>
          <w:rFonts w:ascii="Arial" w:hAnsi="Arial" w:cs="Arial"/>
          <w:b/>
          <w:bCs/>
          <w:sz w:val="22"/>
          <w:szCs w:val="22"/>
        </w:rPr>
        <w:t>3</w:t>
      </w:r>
      <w:r w:rsidRPr="00BE4916">
        <w:rPr>
          <w:rFonts w:ascii="Arial" w:hAnsi="Arial" w:cs="Arial"/>
          <w:b/>
          <w:bCs/>
          <w:sz w:val="22"/>
          <w:szCs w:val="22"/>
        </w:rPr>
        <w:t>, CT</w:t>
      </w:r>
      <w:r>
        <w:rPr>
          <w:rFonts w:ascii="Arial" w:hAnsi="Arial" w:cs="Arial"/>
          <w:b/>
          <w:bCs/>
          <w:sz w:val="22"/>
          <w:szCs w:val="22"/>
        </w:rPr>
        <w:t>4</w:t>
      </w:r>
    </w:p>
    <w:p w14:paraId="337848A8" w14:textId="7863D3CE" w:rsidR="00431B50" w:rsidRPr="00017F23" w:rsidRDefault="00431B50" w:rsidP="00431B50">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744851" w:rsidRPr="00401196">
        <w:rPr>
          <w:rFonts w:ascii="Arial" w:hAnsi="Arial" w:cs="Arial"/>
        </w:rPr>
        <w:t>3GPP TSG SA3 asks 3GPP TSG SA to consider the above information in their reply to GSMA OPG</w:t>
      </w:r>
      <w:r w:rsidR="00744851">
        <w:rPr>
          <w:rFonts w:ascii="Arial" w:hAnsi="Arial" w:cs="Arial"/>
        </w:rPr>
        <w:t>.</w:t>
      </w:r>
    </w:p>
    <w:p w14:paraId="288826C8" w14:textId="77777777" w:rsidR="00431B50" w:rsidRDefault="00431B50" w:rsidP="00431B50">
      <w:pPr>
        <w:spacing w:after="120"/>
        <w:ind w:left="993" w:hanging="993"/>
        <w:rPr>
          <w:rFonts w:ascii="Arial" w:hAnsi="Arial" w:cs="Arial"/>
        </w:rPr>
      </w:pPr>
    </w:p>
    <w:p w14:paraId="0A4480A8" w14:textId="77777777" w:rsidR="00431B50" w:rsidRDefault="00431B50" w:rsidP="00431B50">
      <w:pPr>
        <w:pStyle w:val="Heading1"/>
        <w:rPr>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SA</w:t>
      </w:r>
      <w:r w:rsidRPr="000F6242">
        <w:rPr>
          <w:rFonts w:cs="Arial"/>
          <w:bCs/>
          <w:szCs w:val="36"/>
        </w:rPr>
        <w:t xml:space="preserve"> WG </w:t>
      </w:r>
      <w:r>
        <w:rPr>
          <w:rFonts w:cs="Arial"/>
          <w:bCs/>
          <w:szCs w:val="36"/>
        </w:rPr>
        <w:t>3</w:t>
      </w:r>
      <w:r>
        <w:rPr>
          <w:szCs w:val="36"/>
        </w:rPr>
        <w:t xml:space="preserve"> m</w:t>
      </w:r>
      <w:r w:rsidRPr="000F6242">
        <w:rPr>
          <w:szCs w:val="36"/>
        </w:rPr>
        <w:t>eetings</w:t>
      </w:r>
    </w:p>
    <w:p w14:paraId="054FEDCB" w14:textId="64AB25AF" w:rsidR="006052AD" w:rsidRPr="00431B50" w:rsidRDefault="00431B50" w:rsidP="00B82AB5">
      <w:r>
        <w:t>SA3#1</w:t>
      </w:r>
      <w:r w:rsidR="00B82AB5">
        <w:t>20</w:t>
      </w:r>
      <w:r>
        <w:tab/>
      </w:r>
      <w:r w:rsidR="00983564">
        <w:t>17</w:t>
      </w:r>
      <w:r w:rsidR="00983564">
        <w:t xml:space="preserve"> </w:t>
      </w:r>
      <w:r w:rsidR="00B82AB5">
        <w:t xml:space="preserve">– </w:t>
      </w:r>
      <w:r w:rsidR="00983564">
        <w:t>21</w:t>
      </w:r>
      <w:r w:rsidR="00983564">
        <w:t xml:space="preserve"> </w:t>
      </w:r>
      <w:r w:rsidR="00B82AB5">
        <w:t>February 2025</w:t>
      </w:r>
      <w:r>
        <w:tab/>
      </w:r>
      <w:r>
        <w:tab/>
      </w:r>
      <w:r w:rsidR="00B82AB5">
        <w:t xml:space="preserve">Athens </w:t>
      </w:r>
      <w:r>
        <w:t>(</w:t>
      </w:r>
      <w:r w:rsidR="00B82AB5">
        <w:t>Greece</w:t>
      </w:r>
      <w:r>
        <w:t>)</w:t>
      </w:r>
    </w:p>
    <w:sectPr w:rsidR="006052AD" w:rsidRPr="00431B50" w:rsidSect="002863AC">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38F30" w14:textId="77777777" w:rsidR="008B750E" w:rsidRDefault="008B750E">
      <w:pPr>
        <w:spacing w:after="0"/>
      </w:pPr>
      <w:r>
        <w:separator/>
      </w:r>
    </w:p>
  </w:endnote>
  <w:endnote w:type="continuationSeparator" w:id="0">
    <w:p w14:paraId="03C2E7F5" w14:textId="77777777" w:rsidR="008B750E" w:rsidRDefault="008B750E">
      <w:pPr>
        <w:spacing w:after="0"/>
      </w:pPr>
      <w:r>
        <w:continuationSeparator/>
      </w:r>
    </w:p>
  </w:endnote>
  <w:endnote w:type="continuationNotice" w:id="1">
    <w:p w14:paraId="030AE53D" w14:textId="77777777" w:rsidR="008B750E" w:rsidRDefault="008B75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ACD77" w14:textId="77777777" w:rsidR="008B750E" w:rsidRDefault="008B750E">
      <w:pPr>
        <w:spacing w:after="0"/>
      </w:pPr>
      <w:r>
        <w:separator/>
      </w:r>
    </w:p>
  </w:footnote>
  <w:footnote w:type="continuationSeparator" w:id="0">
    <w:p w14:paraId="30D95D36" w14:textId="77777777" w:rsidR="008B750E" w:rsidRDefault="008B750E">
      <w:pPr>
        <w:spacing w:after="0"/>
      </w:pPr>
      <w:r>
        <w:continuationSeparator/>
      </w:r>
    </w:p>
  </w:footnote>
  <w:footnote w:type="continuationNotice" w:id="1">
    <w:p w14:paraId="453A6785" w14:textId="77777777" w:rsidR="008B750E" w:rsidRDefault="008B750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7C4DE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D25D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6DDCA"/>
    <w:lvl w:ilvl="0">
      <w:start w:val="1"/>
      <w:numFmt w:val="decimal"/>
      <w:pStyle w:val="ListNumber3"/>
      <w:lvlText w:val="%1."/>
      <w:lvlJc w:val="left"/>
      <w:pPr>
        <w:tabs>
          <w:tab w:val="num" w:pos="926"/>
        </w:tabs>
        <w:ind w:left="926" w:hanging="360"/>
      </w:pPr>
    </w:lvl>
  </w:abstractNum>
  <w:abstractNum w:abstractNumId="3" w15:restartNumberingAfterBreak="0">
    <w:nsid w:val="000F68A6"/>
    <w:multiLevelType w:val="hybridMultilevel"/>
    <w:tmpl w:val="F1B67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27FB2"/>
    <w:multiLevelType w:val="hybridMultilevel"/>
    <w:tmpl w:val="4ED2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2C881453"/>
    <w:multiLevelType w:val="hybridMultilevel"/>
    <w:tmpl w:val="CBA4F96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462502857">
    <w:abstractNumId w:val="9"/>
  </w:num>
  <w:num w:numId="2" w16cid:durableId="1589196355">
    <w:abstractNumId w:val="8"/>
  </w:num>
  <w:num w:numId="3" w16cid:durableId="1801026231">
    <w:abstractNumId w:val="7"/>
  </w:num>
  <w:num w:numId="4" w16cid:durableId="1534271340">
    <w:abstractNumId w:val="5"/>
  </w:num>
  <w:num w:numId="5" w16cid:durableId="716470311">
    <w:abstractNumId w:val="2"/>
  </w:num>
  <w:num w:numId="6" w16cid:durableId="907034360">
    <w:abstractNumId w:val="1"/>
  </w:num>
  <w:num w:numId="7" w16cid:durableId="1497067076">
    <w:abstractNumId w:val="0"/>
  </w:num>
  <w:num w:numId="8" w16cid:durableId="969628955">
    <w:abstractNumId w:val="6"/>
  </w:num>
  <w:num w:numId="9" w16cid:durableId="38210838">
    <w:abstractNumId w:val="4"/>
  </w:num>
  <w:num w:numId="10" w16cid:durableId="770319355">
    <w:abstractNumId w:val="3"/>
  </w:num>
  <w:num w:numId="11" w16cid:durableId="73472853">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7">
    <w15:presenceInfo w15:providerId="None" w15:userId="Noki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removeDateAndTime/>
  <w:doNotDisplayPageBoundaries/>
  <w:bordersDoNotSurroundHeader/>
  <w:bordersDoNotSurroundFooter/>
  <w:proofState w:spelling="clean" w:grammar="clean"/>
  <w:trackRevisions/>
  <w:doNotTrackFormatting/>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0Njc2MDQxNzdU0lEKTi0uzszPAykwqQUAJ1BBzCwAAAA="/>
  </w:docVars>
  <w:rsids>
    <w:rsidRoot w:val="004E3939"/>
    <w:rsid w:val="00006069"/>
    <w:rsid w:val="000066F6"/>
    <w:rsid w:val="0000743B"/>
    <w:rsid w:val="000101E4"/>
    <w:rsid w:val="00010F9C"/>
    <w:rsid w:val="00017F23"/>
    <w:rsid w:val="000253B9"/>
    <w:rsid w:val="00030CB2"/>
    <w:rsid w:val="00040BBE"/>
    <w:rsid w:val="00046AA9"/>
    <w:rsid w:val="00054D52"/>
    <w:rsid w:val="00070D33"/>
    <w:rsid w:val="0007289D"/>
    <w:rsid w:val="00074D3C"/>
    <w:rsid w:val="000819CC"/>
    <w:rsid w:val="00084D35"/>
    <w:rsid w:val="0009382D"/>
    <w:rsid w:val="00097839"/>
    <w:rsid w:val="000A108D"/>
    <w:rsid w:val="000A47A4"/>
    <w:rsid w:val="000B132E"/>
    <w:rsid w:val="000B21DF"/>
    <w:rsid w:val="000B332D"/>
    <w:rsid w:val="000B640B"/>
    <w:rsid w:val="000C61F5"/>
    <w:rsid w:val="000E26FC"/>
    <w:rsid w:val="000E6116"/>
    <w:rsid w:val="000E639D"/>
    <w:rsid w:val="000F6242"/>
    <w:rsid w:val="00101A01"/>
    <w:rsid w:val="00103FF1"/>
    <w:rsid w:val="00110A00"/>
    <w:rsid w:val="00111914"/>
    <w:rsid w:val="00121E3D"/>
    <w:rsid w:val="00150872"/>
    <w:rsid w:val="001647D3"/>
    <w:rsid w:val="00185B64"/>
    <w:rsid w:val="00196B59"/>
    <w:rsid w:val="001A14F2"/>
    <w:rsid w:val="001B3A86"/>
    <w:rsid w:val="001B763F"/>
    <w:rsid w:val="001E2452"/>
    <w:rsid w:val="001E2775"/>
    <w:rsid w:val="001E59BC"/>
    <w:rsid w:val="001F3017"/>
    <w:rsid w:val="00215C2C"/>
    <w:rsid w:val="00215E5C"/>
    <w:rsid w:val="00220060"/>
    <w:rsid w:val="00223D1B"/>
    <w:rsid w:val="00226381"/>
    <w:rsid w:val="0023390E"/>
    <w:rsid w:val="002473B2"/>
    <w:rsid w:val="002546F2"/>
    <w:rsid w:val="00266570"/>
    <w:rsid w:val="00281258"/>
    <w:rsid w:val="002863AC"/>
    <w:rsid w:val="002869FE"/>
    <w:rsid w:val="002935C7"/>
    <w:rsid w:val="00294F0D"/>
    <w:rsid w:val="002970BA"/>
    <w:rsid w:val="002A5222"/>
    <w:rsid w:val="002B0FCA"/>
    <w:rsid w:val="002B1015"/>
    <w:rsid w:val="002B630B"/>
    <w:rsid w:val="002B6E19"/>
    <w:rsid w:val="002C6A66"/>
    <w:rsid w:val="002D4397"/>
    <w:rsid w:val="002E01C1"/>
    <w:rsid w:val="002F155D"/>
    <w:rsid w:val="002F1940"/>
    <w:rsid w:val="002F3CFB"/>
    <w:rsid w:val="00301033"/>
    <w:rsid w:val="003025C3"/>
    <w:rsid w:val="00322204"/>
    <w:rsid w:val="0033239C"/>
    <w:rsid w:val="00344603"/>
    <w:rsid w:val="00355035"/>
    <w:rsid w:val="00375436"/>
    <w:rsid w:val="003754C0"/>
    <w:rsid w:val="00383545"/>
    <w:rsid w:val="003956C3"/>
    <w:rsid w:val="003C06D2"/>
    <w:rsid w:val="003C5CFB"/>
    <w:rsid w:val="003C7754"/>
    <w:rsid w:val="003F5E20"/>
    <w:rsid w:val="00403E37"/>
    <w:rsid w:val="00405EBC"/>
    <w:rsid w:val="00407688"/>
    <w:rsid w:val="00415FB4"/>
    <w:rsid w:val="00431B50"/>
    <w:rsid w:val="00433500"/>
    <w:rsid w:val="00433F71"/>
    <w:rsid w:val="0043559E"/>
    <w:rsid w:val="00440D43"/>
    <w:rsid w:val="00441B3A"/>
    <w:rsid w:val="004448E8"/>
    <w:rsid w:val="00445238"/>
    <w:rsid w:val="00445A6C"/>
    <w:rsid w:val="00455F14"/>
    <w:rsid w:val="00463F19"/>
    <w:rsid w:val="00465706"/>
    <w:rsid w:val="00470DF6"/>
    <w:rsid w:val="0047731B"/>
    <w:rsid w:val="00490D22"/>
    <w:rsid w:val="00492136"/>
    <w:rsid w:val="00496E13"/>
    <w:rsid w:val="004D0140"/>
    <w:rsid w:val="004D13FA"/>
    <w:rsid w:val="004E3939"/>
    <w:rsid w:val="004E4AB8"/>
    <w:rsid w:val="004E7241"/>
    <w:rsid w:val="004E7888"/>
    <w:rsid w:val="004F32F4"/>
    <w:rsid w:val="004F429B"/>
    <w:rsid w:val="004F55CB"/>
    <w:rsid w:val="005057C2"/>
    <w:rsid w:val="00507F02"/>
    <w:rsid w:val="00517D73"/>
    <w:rsid w:val="00520675"/>
    <w:rsid w:val="005261B0"/>
    <w:rsid w:val="00526DDD"/>
    <w:rsid w:val="00551623"/>
    <w:rsid w:val="005806A3"/>
    <w:rsid w:val="005906F8"/>
    <w:rsid w:val="00595C67"/>
    <w:rsid w:val="005A022F"/>
    <w:rsid w:val="005A34A0"/>
    <w:rsid w:val="005B23C0"/>
    <w:rsid w:val="005B6433"/>
    <w:rsid w:val="005D216F"/>
    <w:rsid w:val="006052AD"/>
    <w:rsid w:val="006108BC"/>
    <w:rsid w:val="00611F2F"/>
    <w:rsid w:val="00614B18"/>
    <w:rsid w:val="00617C76"/>
    <w:rsid w:val="006253B4"/>
    <w:rsid w:val="00625595"/>
    <w:rsid w:val="00627725"/>
    <w:rsid w:val="006405E5"/>
    <w:rsid w:val="006423D5"/>
    <w:rsid w:val="0064449F"/>
    <w:rsid w:val="00650D54"/>
    <w:rsid w:val="0065337B"/>
    <w:rsid w:val="00672C97"/>
    <w:rsid w:val="0067347A"/>
    <w:rsid w:val="006866F6"/>
    <w:rsid w:val="00695AE0"/>
    <w:rsid w:val="006A1BF8"/>
    <w:rsid w:val="006A4884"/>
    <w:rsid w:val="006C2025"/>
    <w:rsid w:val="006D115B"/>
    <w:rsid w:val="006D52C8"/>
    <w:rsid w:val="006D720D"/>
    <w:rsid w:val="006E61D5"/>
    <w:rsid w:val="006F3C00"/>
    <w:rsid w:val="006F5B4F"/>
    <w:rsid w:val="00703307"/>
    <w:rsid w:val="00710673"/>
    <w:rsid w:val="00714BC7"/>
    <w:rsid w:val="0072162F"/>
    <w:rsid w:val="007224C4"/>
    <w:rsid w:val="00736F64"/>
    <w:rsid w:val="0073766B"/>
    <w:rsid w:val="007424D6"/>
    <w:rsid w:val="00744851"/>
    <w:rsid w:val="00745252"/>
    <w:rsid w:val="007543EB"/>
    <w:rsid w:val="007767C8"/>
    <w:rsid w:val="00782B69"/>
    <w:rsid w:val="007847B5"/>
    <w:rsid w:val="00790944"/>
    <w:rsid w:val="007A35A7"/>
    <w:rsid w:val="007A655F"/>
    <w:rsid w:val="007B43D4"/>
    <w:rsid w:val="007D25E7"/>
    <w:rsid w:val="007E0077"/>
    <w:rsid w:val="007E1737"/>
    <w:rsid w:val="007F2D48"/>
    <w:rsid w:val="007F4F92"/>
    <w:rsid w:val="00817067"/>
    <w:rsid w:val="00820FDD"/>
    <w:rsid w:val="00821C4D"/>
    <w:rsid w:val="008313E1"/>
    <w:rsid w:val="00837FA7"/>
    <w:rsid w:val="00846CED"/>
    <w:rsid w:val="008476F3"/>
    <w:rsid w:val="00862F87"/>
    <w:rsid w:val="00865282"/>
    <w:rsid w:val="008758B0"/>
    <w:rsid w:val="00892A00"/>
    <w:rsid w:val="008B0105"/>
    <w:rsid w:val="008B750E"/>
    <w:rsid w:val="008C30E6"/>
    <w:rsid w:val="008D3E9C"/>
    <w:rsid w:val="008D74AE"/>
    <w:rsid w:val="008D772F"/>
    <w:rsid w:val="008E55CF"/>
    <w:rsid w:val="008F7740"/>
    <w:rsid w:val="00903F80"/>
    <w:rsid w:val="00911776"/>
    <w:rsid w:val="00914CD1"/>
    <w:rsid w:val="009252DB"/>
    <w:rsid w:val="0092549D"/>
    <w:rsid w:val="00940BC2"/>
    <w:rsid w:val="0094192A"/>
    <w:rsid w:val="009419AC"/>
    <w:rsid w:val="00942576"/>
    <w:rsid w:val="009433A6"/>
    <w:rsid w:val="00943EFE"/>
    <w:rsid w:val="00946997"/>
    <w:rsid w:val="00947769"/>
    <w:rsid w:val="009528CF"/>
    <w:rsid w:val="009603F6"/>
    <w:rsid w:val="00960FFF"/>
    <w:rsid w:val="0096227B"/>
    <w:rsid w:val="00983564"/>
    <w:rsid w:val="009848AB"/>
    <w:rsid w:val="0099227C"/>
    <w:rsid w:val="009963AC"/>
    <w:rsid w:val="0099764C"/>
    <w:rsid w:val="009A7A82"/>
    <w:rsid w:val="009B1F15"/>
    <w:rsid w:val="009B6F1C"/>
    <w:rsid w:val="009C01E1"/>
    <w:rsid w:val="009C1DC1"/>
    <w:rsid w:val="009D3589"/>
    <w:rsid w:val="009E0B14"/>
    <w:rsid w:val="00A41078"/>
    <w:rsid w:val="00A455B0"/>
    <w:rsid w:val="00A5288D"/>
    <w:rsid w:val="00A547F7"/>
    <w:rsid w:val="00A55182"/>
    <w:rsid w:val="00A57D88"/>
    <w:rsid w:val="00A62D03"/>
    <w:rsid w:val="00A70448"/>
    <w:rsid w:val="00A728DB"/>
    <w:rsid w:val="00A7346D"/>
    <w:rsid w:val="00A9008E"/>
    <w:rsid w:val="00A9162B"/>
    <w:rsid w:val="00AA4FF3"/>
    <w:rsid w:val="00AA56EF"/>
    <w:rsid w:val="00AB0BC1"/>
    <w:rsid w:val="00AC54A2"/>
    <w:rsid w:val="00AC7133"/>
    <w:rsid w:val="00AD4E35"/>
    <w:rsid w:val="00AE1B3E"/>
    <w:rsid w:val="00AE7EB0"/>
    <w:rsid w:val="00AF205E"/>
    <w:rsid w:val="00B11436"/>
    <w:rsid w:val="00B17F49"/>
    <w:rsid w:val="00B24896"/>
    <w:rsid w:val="00B26DB1"/>
    <w:rsid w:val="00B35644"/>
    <w:rsid w:val="00B42256"/>
    <w:rsid w:val="00B4447B"/>
    <w:rsid w:val="00B530DB"/>
    <w:rsid w:val="00B724D3"/>
    <w:rsid w:val="00B74123"/>
    <w:rsid w:val="00B75F53"/>
    <w:rsid w:val="00B7712E"/>
    <w:rsid w:val="00B82AB5"/>
    <w:rsid w:val="00B97703"/>
    <w:rsid w:val="00BA219A"/>
    <w:rsid w:val="00BA3D66"/>
    <w:rsid w:val="00BA42B7"/>
    <w:rsid w:val="00BB3079"/>
    <w:rsid w:val="00BB3A57"/>
    <w:rsid w:val="00BD15B6"/>
    <w:rsid w:val="00BD7ACD"/>
    <w:rsid w:val="00BE38F8"/>
    <w:rsid w:val="00BE4916"/>
    <w:rsid w:val="00BE4E5C"/>
    <w:rsid w:val="00BF2C1E"/>
    <w:rsid w:val="00BF396E"/>
    <w:rsid w:val="00BF668C"/>
    <w:rsid w:val="00BF782E"/>
    <w:rsid w:val="00C01A72"/>
    <w:rsid w:val="00C04BFC"/>
    <w:rsid w:val="00C12256"/>
    <w:rsid w:val="00C17229"/>
    <w:rsid w:val="00C2161D"/>
    <w:rsid w:val="00C45D2F"/>
    <w:rsid w:val="00C46310"/>
    <w:rsid w:val="00C5476A"/>
    <w:rsid w:val="00C56EF1"/>
    <w:rsid w:val="00C573C7"/>
    <w:rsid w:val="00C66368"/>
    <w:rsid w:val="00C84E33"/>
    <w:rsid w:val="00C91589"/>
    <w:rsid w:val="00C91EF3"/>
    <w:rsid w:val="00C93B37"/>
    <w:rsid w:val="00C93ECE"/>
    <w:rsid w:val="00CA3DA2"/>
    <w:rsid w:val="00CA6BB1"/>
    <w:rsid w:val="00CB2B16"/>
    <w:rsid w:val="00CB4E72"/>
    <w:rsid w:val="00CB6C15"/>
    <w:rsid w:val="00CC5292"/>
    <w:rsid w:val="00CC5FB6"/>
    <w:rsid w:val="00CD123F"/>
    <w:rsid w:val="00CD1A84"/>
    <w:rsid w:val="00CD6692"/>
    <w:rsid w:val="00CF6087"/>
    <w:rsid w:val="00D05292"/>
    <w:rsid w:val="00D122CF"/>
    <w:rsid w:val="00D14BB6"/>
    <w:rsid w:val="00D2640E"/>
    <w:rsid w:val="00D33624"/>
    <w:rsid w:val="00D43368"/>
    <w:rsid w:val="00D503CC"/>
    <w:rsid w:val="00D51420"/>
    <w:rsid w:val="00D52818"/>
    <w:rsid w:val="00D6360D"/>
    <w:rsid w:val="00D649D1"/>
    <w:rsid w:val="00D65D9A"/>
    <w:rsid w:val="00D7484B"/>
    <w:rsid w:val="00D75F5E"/>
    <w:rsid w:val="00D80C27"/>
    <w:rsid w:val="00D83A48"/>
    <w:rsid w:val="00D852A3"/>
    <w:rsid w:val="00D92215"/>
    <w:rsid w:val="00D9488C"/>
    <w:rsid w:val="00D94E0A"/>
    <w:rsid w:val="00DB7CD1"/>
    <w:rsid w:val="00DC23E8"/>
    <w:rsid w:val="00DC3E81"/>
    <w:rsid w:val="00DC47B4"/>
    <w:rsid w:val="00DE4548"/>
    <w:rsid w:val="00DF42AF"/>
    <w:rsid w:val="00E003DF"/>
    <w:rsid w:val="00E17392"/>
    <w:rsid w:val="00E2241D"/>
    <w:rsid w:val="00E271B7"/>
    <w:rsid w:val="00E30D91"/>
    <w:rsid w:val="00E33ADF"/>
    <w:rsid w:val="00E359E7"/>
    <w:rsid w:val="00E3721B"/>
    <w:rsid w:val="00E37C4B"/>
    <w:rsid w:val="00E51D69"/>
    <w:rsid w:val="00E665BE"/>
    <w:rsid w:val="00E67C67"/>
    <w:rsid w:val="00E70882"/>
    <w:rsid w:val="00E70A1B"/>
    <w:rsid w:val="00E8753C"/>
    <w:rsid w:val="00E9091E"/>
    <w:rsid w:val="00E91CF6"/>
    <w:rsid w:val="00EA2CEC"/>
    <w:rsid w:val="00EA406E"/>
    <w:rsid w:val="00EA5E7B"/>
    <w:rsid w:val="00EB0BC7"/>
    <w:rsid w:val="00EB677D"/>
    <w:rsid w:val="00ED7B60"/>
    <w:rsid w:val="00EE31A4"/>
    <w:rsid w:val="00EF65D6"/>
    <w:rsid w:val="00F02307"/>
    <w:rsid w:val="00F10139"/>
    <w:rsid w:val="00F11458"/>
    <w:rsid w:val="00F1740A"/>
    <w:rsid w:val="00F25496"/>
    <w:rsid w:val="00F277FA"/>
    <w:rsid w:val="00F373F5"/>
    <w:rsid w:val="00F46C13"/>
    <w:rsid w:val="00F57FFD"/>
    <w:rsid w:val="00F6417D"/>
    <w:rsid w:val="00F64D07"/>
    <w:rsid w:val="00F667CF"/>
    <w:rsid w:val="00F72C0A"/>
    <w:rsid w:val="00F803AD"/>
    <w:rsid w:val="00F803BE"/>
    <w:rsid w:val="00F80E12"/>
    <w:rsid w:val="00FA2033"/>
    <w:rsid w:val="00FA42D5"/>
    <w:rsid w:val="00FA5C16"/>
    <w:rsid w:val="00FB2E7B"/>
    <w:rsid w:val="00FD172B"/>
    <w:rsid w:val="00FE6CED"/>
    <w:rsid w:val="00FE7878"/>
    <w:rsid w:val="00FF39DE"/>
    <w:rsid w:val="021BA745"/>
    <w:rsid w:val="0310A3E2"/>
    <w:rsid w:val="086ECD2C"/>
    <w:rsid w:val="0895E087"/>
    <w:rsid w:val="0FB72EDF"/>
    <w:rsid w:val="10AEFBEF"/>
    <w:rsid w:val="2AB40E0E"/>
    <w:rsid w:val="3BBE4EDA"/>
    <w:rsid w:val="4009FD2E"/>
    <w:rsid w:val="4A1F4810"/>
    <w:rsid w:val="4CF42F05"/>
    <w:rsid w:val="4FBBDB89"/>
    <w:rsid w:val="505B3CBB"/>
    <w:rsid w:val="54A6E51E"/>
    <w:rsid w:val="569CE945"/>
    <w:rsid w:val="5E9AE3A0"/>
    <w:rsid w:val="644AB5C1"/>
    <w:rsid w:val="6CC7E727"/>
    <w:rsid w:val="6F808E47"/>
    <w:rsid w:val="7E87DE5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A1CC1"/>
  <w15:chartTrackingRefBased/>
  <w15:docId w15:val="{8B3C669B-9D60-4FE0-AA1F-F0201FCA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DF6"/>
    <w:pPr>
      <w:overflowPunct w:val="0"/>
      <w:autoSpaceDE w:val="0"/>
      <w:autoSpaceDN w:val="0"/>
      <w:adjustRightInd w:val="0"/>
      <w:spacing w:after="180"/>
      <w:textAlignment w:val="baseline"/>
    </w:pPr>
  </w:style>
  <w:style w:type="paragraph" w:styleId="Heading1">
    <w:name w:val="heading 1"/>
    <w:aliases w:val="H1,h1"/>
    <w:next w:val="Normal"/>
    <w:link w:val="Heading1Char"/>
    <w:qFormat/>
    <w:rsid w:val="00470DF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70DF6"/>
    <w:pPr>
      <w:pBdr>
        <w:top w:val="none" w:sz="0" w:space="0" w:color="auto"/>
      </w:pBdr>
      <w:spacing w:before="180"/>
      <w:outlineLvl w:val="1"/>
    </w:pPr>
    <w:rPr>
      <w:sz w:val="32"/>
    </w:rPr>
  </w:style>
  <w:style w:type="paragraph" w:styleId="Heading3">
    <w:name w:val="heading 3"/>
    <w:aliases w:val="H3,h3"/>
    <w:basedOn w:val="Heading2"/>
    <w:next w:val="Normal"/>
    <w:qFormat/>
    <w:rsid w:val="00470DF6"/>
    <w:pPr>
      <w:spacing w:before="120"/>
      <w:outlineLvl w:val="2"/>
    </w:pPr>
    <w:rPr>
      <w:sz w:val="28"/>
    </w:rPr>
  </w:style>
  <w:style w:type="paragraph" w:styleId="Heading4">
    <w:name w:val="heading 4"/>
    <w:aliases w:val="h4"/>
    <w:basedOn w:val="Heading3"/>
    <w:next w:val="Normal"/>
    <w:link w:val="Heading4Char"/>
    <w:qFormat/>
    <w:rsid w:val="00470DF6"/>
    <w:pPr>
      <w:ind w:left="1418" w:hanging="1418"/>
      <w:outlineLvl w:val="3"/>
    </w:pPr>
    <w:rPr>
      <w:sz w:val="24"/>
    </w:rPr>
  </w:style>
  <w:style w:type="paragraph" w:styleId="Heading5">
    <w:name w:val="heading 5"/>
    <w:aliases w:val="h5"/>
    <w:basedOn w:val="Heading4"/>
    <w:next w:val="Normal"/>
    <w:qFormat/>
    <w:rsid w:val="00470DF6"/>
    <w:pPr>
      <w:ind w:left="1701" w:hanging="1701"/>
      <w:outlineLvl w:val="4"/>
    </w:pPr>
    <w:rPr>
      <w:sz w:val="22"/>
    </w:rPr>
  </w:style>
  <w:style w:type="paragraph" w:styleId="Heading6">
    <w:name w:val="heading 6"/>
    <w:aliases w:val="h6"/>
    <w:basedOn w:val="H6"/>
    <w:next w:val="Normal"/>
    <w:qFormat/>
    <w:rsid w:val="00470DF6"/>
    <w:pPr>
      <w:outlineLvl w:val="5"/>
    </w:pPr>
  </w:style>
  <w:style w:type="paragraph" w:styleId="Heading7">
    <w:name w:val="heading 7"/>
    <w:basedOn w:val="H6"/>
    <w:next w:val="Normal"/>
    <w:qFormat/>
    <w:rsid w:val="00470DF6"/>
    <w:pPr>
      <w:outlineLvl w:val="6"/>
    </w:pPr>
  </w:style>
  <w:style w:type="paragraph" w:styleId="Heading8">
    <w:name w:val="heading 8"/>
    <w:basedOn w:val="Heading1"/>
    <w:next w:val="Normal"/>
    <w:qFormat/>
    <w:rsid w:val="00470DF6"/>
    <w:pPr>
      <w:ind w:left="0" w:firstLine="0"/>
      <w:outlineLvl w:val="7"/>
    </w:pPr>
  </w:style>
  <w:style w:type="paragraph" w:styleId="Heading9">
    <w:name w:val="heading 9"/>
    <w:basedOn w:val="Heading8"/>
    <w:next w:val="Normal"/>
    <w:qFormat/>
    <w:rsid w:val="00470D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70DF6"/>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470DF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70DF6"/>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ind w:left="0" w:firstLine="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470DF6"/>
    <w:pPr>
      <w:spacing w:before="180"/>
      <w:ind w:left="2693" w:hanging="2693"/>
    </w:pPr>
    <w:rPr>
      <w:b/>
    </w:rPr>
  </w:style>
  <w:style w:type="paragraph" w:styleId="TOC1">
    <w:name w:val="toc 1"/>
    <w:semiHidden/>
    <w:rsid w:val="00470DF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470DF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70DF6"/>
    <w:pPr>
      <w:ind w:left="1701" w:hanging="1701"/>
    </w:pPr>
  </w:style>
  <w:style w:type="paragraph" w:styleId="TOC4">
    <w:name w:val="toc 4"/>
    <w:basedOn w:val="TOC3"/>
    <w:semiHidden/>
    <w:rsid w:val="00470DF6"/>
    <w:pPr>
      <w:ind w:left="1418" w:hanging="1418"/>
    </w:pPr>
  </w:style>
  <w:style w:type="paragraph" w:styleId="TOC3">
    <w:name w:val="toc 3"/>
    <w:basedOn w:val="TOC2"/>
    <w:semiHidden/>
    <w:rsid w:val="00470DF6"/>
    <w:pPr>
      <w:ind w:left="1134" w:hanging="1134"/>
    </w:pPr>
  </w:style>
  <w:style w:type="paragraph" w:styleId="TOC2">
    <w:name w:val="toc 2"/>
    <w:basedOn w:val="TOC1"/>
    <w:semiHidden/>
    <w:rsid w:val="00470DF6"/>
    <w:pPr>
      <w:keepNext w:val="0"/>
      <w:spacing w:before="0"/>
      <w:ind w:left="851" w:hanging="851"/>
    </w:pPr>
    <w:rPr>
      <w:sz w:val="20"/>
    </w:rPr>
  </w:style>
  <w:style w:type="paragraph" w:styleId="Index2">
    <w:name w:val="index 2"/>
    <w:basedOn w:val="Index1"/>
    <w:semiHidden/>
    <w:rsid w:val="00470DF6"/>
    <w:pPr>
      <w:ind w:left="284"/>
    </w:pPr>
  </w:style>
  <w:style w:type="paragraph" w:styleId="Index1">
    <w:name w:val="index 1"/>
    <w:basedOn w:val="Normal"/>
    <w:semiHidden/>
    <w:rsid w:val="00470DF6"/>
    <w:pPr>
      <w:keepLines/>
      <w:spacing w:after="0"/>
    </w:pPr>
  </w:style>
  <w:style w:type="paragraph" w:customStyle="1" w:styleId="ZH">
    <w:name w:val="ZH"/>
    <w:rsid w:val="00470DF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70DF6"/>
    <w:pPr>
      <w:outlineLvl w:val="9"/>
    </w:pPr>
  </w:style>
  <w:style w:type="paragraph" w:styleId="ListNumber2">
    <w:name w:val="List Number 2"/>
    <w:basedOn w:val="ListNumber"/>
    <w:semiHidden/>
    <w:rsid w:val="00470DF6"/>
    <w:pPr>
      <w:ind w:left="851"/>
    </w:pPr>
  </w:style>
  <w:style w:type="character" w:styleId="FootnoteReference">
    <w:name w:val="footnote reference"/>
    <w:basedOn w:val="DefaultParagraphFont"/>
    <w:semiHidden/>
    <w:rsid w:val="00470DF6"/>
    <w:rPr>
      <w:b/>
      <w:position w:val="6"/>
      <w:sz w:val="16"/>
    </w:rPr>
  </w:style>
  <w:style w:type="paragraph" w:styleId="FootnoteText">
    <w:name w:val="footnote text"/>
    <w:basedOn w:val="Normal"/>
    <w:link w:val="FootnoteTextChar"/>
    <w:semiHidden/>
    <w:rsid w:val="00470DF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70DF6"/>
    <w:rPr>
      <w:b/>
    </w:rPr>
  </w:style>
  <w:style w:type="paragraph" w:customStyle="1" w:styleId="TAC">
    <w:name w:val="TAC"/>
    <w:basedOn w:val="TAL"/>
    <w:rsid w:val="00470DF6"/>
    <w:pPr>
      <w:jc w:val="center"/>
    </w:pPr>
  </w:style>
  <w:style w:type="paragraph" w:customStyle="1" w:styleId="TF">
    <w:name w:val="TF"/>
    <w:basedOn w:val="TH"/>
    <w:rsid w:val="00470DF6"/>
    <w:pPr>
      <w:keepNext w:val="0"/>
      <w:spacing w:before="0" w:after="240"/>
    </w:pPr>
  </w:style>
  <w:style w:type="paragraph" w:customStyle="1" w:styleId="NO">
    <w:name w:val="NO"/>
    <w:basedOn w:val="Normal"/>
    <w:rsid w:val="00470DF6"/>
    <w:pPr>
      <w:keepLines/>
      <w:ind w:left="1135" w:hanging="851"/>
    </w:pPr>
  </w:style>
  <w:style w:type="paragraph" w:styleId="TOC9">
    <w:name w:val="toc 9"/>
    <w:basedOn w:val="TOC8"/>
    <w:semiHidden/>
    <w:rsid w:val="00470DF6"/>
    <w:pPr>
      <w:ind w:left="1418" w:hanging="1418"/>
    </w:pPr>
  </w:style>
  <w:style w:type="paragraph" w:customStyle="1" w:styleId="EX">
    <w:name w:val="EX"/>
    <w:basedOn w:val="Normal"/>
    <w:rsid w:val="00470DF6"/>
    <w:pPr>
      <w:keepLines/>
      <w:ind w:left="1702" w:hanging="1418"/>
    </w:pPr>
  </w:style>
  <w:style w:type="paragraph" w:customStyle="1" w:styleId="FP">
    <w:name w:val="FP"/>
    <w:basedOn w:val="Normal"/>
    <w:rsid w:val="00470DF6"/>
    <w:pPr>
      <w:spacing w:after="0"/>
    </w:pPr>
  </w:style>
  <w:style w:type="paragraph" w:customStyle="1" w:styleId="LD">
    <w:name w:val="LD"/>
    <w:rsid w:val="00470DF6"/>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70DF6"/>
    <w:pPr>
      <w:spacing w:after="0"/>
    </w:pPr>
  </w:style>
  <w:style w:type="paragraph" w:customStyle="1" w:styleId="EW">
    <w:name w:val="EW"/>
    <w:basedOn w:val="EX"/>
    <w:rsid w:val="00470DF6"/>
    <w:pPr>
      <w:spacing w:after="0"/>
    </w:pPr>
  </w:style>
  <w:style w:type="paragraph" w:styleId="TOC6">
    <w:name w:val="toc 6"/>
    <w:basedOn w:val="TOC5"/>
    <w:next w:val="Normal"/>
    <w:semiHidden/>
    <w:rsid w:val="00470DF6"/>
    <w:pPr>
      <w:ind w:left="1985" w:hanging="1985"/>
    </w:pPr>
  </w:style>
  <w:style w:type="paragraph" w:styleId="TOC7">
    <w:name w:val="toc 7"/>
    <w:basedOn w:val="TOC6"/>
    <w:next w:val="Normal"/>
    <w:semiHidden/>
    <w:rsid w:val="00470DF6"/>
    <w:pPr>
      <w:ind w:left="2268" w:hanging="2268"/>
    </w:pPr>
  </w:style>
  <w:style w:type="paragraph" w:styleId="ListBullet2">
    <w:name w:val="List Bullet 2"/>
    <w:basedOn w:val="ListBullet"/>
    <w:semiHidden/>
    <w:rsid w:val="00470DF6"/>
    <w:pPr>
      <w:ind w:left="851"/>
    </w:pPr>
  </w:style>
  <w:style w:type="paragraph" w:styleId="ListBullet3">
    <w:name w:val="List Bullet 3"/>
    <w:basedOn w:val="ListBullet2"/>
    <w:semiHidden/>
    <w:rsid w:val="00470DF6"/>
    <w:pPr>
      <w:ind w:left="1135"/>
    </w:pPr>
  </w:style>
  <w:style w:type="paragraph" w:styleId="ListNumber">
    <w:name w:val="List Number"/>
    <w:basedOn w:val="List"/>
    <w:semiHidden/>
    <w:rsid w:val="00470DF6"/>
  </w:style>
  <w:style w:type="paragraph" w:customStyle="1" w:styleId="EQ">
    <w:name w:val="EQ"/>
    <w:basedOn w:val="Normal"/>
    <w:next w:val="Normal"/>
    <w:rsid w:val="00470DF6"/>
    <w:pPr>
      <w:keepLines/>
      <w:tabs>
        <w:tab w:val="center" w:pos="4536"/>
        <w:tab w:val="right" w:pos="9072"/>
      </w:tabs>
    </w:pPr>
  </w:style>
  <w:style w:type="paragraph" w:customStyle="1" w:styleId="TH">
    <w:name w:val="TH"/>
    <w:basedOn w:val="Normal"/>
    <w:link w:val="THChar"/>
    <w:qFormat/>
    <w:rsid w:val="00470DF6"/>
    <w:pPr>
      <w:keepNext/>
      <w:keepLines/>
      <w:spacing w:before="60"/>
      <w:jc w:val="center"/>
    </w:pPr>
    <w:rPr>
      <w:rFonts w:ascii="Arial" w:hAnsi="Arial"/>
      <w:b/>
    </w:rPr>
  </w:style>
  <w:style w:type="paragraph" w:customStyle="1" w:styleId="NF">
    <w:name w:val="NF"/>
    <w:basedOn w:val="NO"/>
    <w:rsid w:val="00470DF6"/>
    <w:pPr>
      <w:keepNext/>
      <w:spacing w:after="0"/>
    </w:pPr>
    <w:rPr>
      <w:rFonts w:ascii="Arial" w:hAnsi="Arial"/>
      <w:sz w:val="18"/>
    </w:rPr>
  </w:style>
  <w:style w:type="paragraph" w:customStyle="1" w:styleId="PL">
    <w:name w:val="PL"/>
    <w:rsid w:val="00470D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470DF6"/>
    <w:pPr>
      <w:jc w:val="right"/>
    </w:pPr>
  </w:style>
  <w:style w:type="paragraph" w:customStyle="1" w:styleId="H6">
    <w:name w:val="H6"/>
    <w:basedOn w:val="Heading5"/>
    <w:next w:val="Normal"/>
    <w:rsid w:val="00470DF6"/>
    <w:pPr>
      <w:ind w:left="1985" w:hanging="1985"/>
      <w:outlineLvl w:val="9"/>
    </w:pPr>
    <w:rPr>
      <w:sz w:val="20"/>
    </w:rPr>
  </w:style>
  <w:style w:type="paragraph" w:customStyle="1" w:styleId="TAN">
    <w:name w:val="TAN"/>
    <w:basedOn w:val="TAL"/>
    <w:rsid w:val="00470DF6"/>
    <w:pPr>
      <w:ind w:left="851" w:hanging="851"/>
    </w:pPr>
  </w:style>
  <w:style w:type="paragraph" w:customStyle="1" w:styleId="TAL">
    <w:name w:val="TAL"/>
    <w:basedOn w:val="Normal"/>
    <w:rsid w:val="00470DF6"/>
    <w:pPr>
      <w:keepNext/>
      <w:keepLines/>
      <w:spacing w:after="0"/>
    </w:pPr>
    <w:rPr>
      <w:rFonts w:ascii="Arial" w:hAnsi="Arial"/>
      <w:sz w:val="18"/>
    </w:rPr>
  </w:style>
  <w:style w:type="paragraph" w:customStyle="1" w:styleId="ZA">
    <w:name w:val="ZA"/>
    <w:rsid w:val="00470DF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70DF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70DF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70DF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70DF6"/>
    <w:pPr>
      <w:framePr w:wrap="notBeside" w:y="16161"/>
    </w:pPr>
  </w:style>
  <w:style w:type="character" w:customStyle="1" w:styleId="ZGSM">
    <w:name w:val="ZGSM"/>
    <w:rsid w:val="00470DF6"/>
  </w:style>
  <w:style w:type="paragraph" w:styleId="List2">
    <w:name w:val="List 2"/>
    <w:basedOn w:val="List"/>
    <w:semiHidden/>
    <w:rsid w:val="00470DF6"/>
    <w:pPr>
      <w:ind w:left="851"/>
    </w:pPr>
  </w:style>
  <w:style w:type="paragraph" w:customStyle="1" w:styleId="ZG">
    <w:name w:val="ZG"/>
    <w:rsid w:val="00470DF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70DF6"/>
    <w:pPr>
      <w:ind w:left="1135"/>
    </w:pPr>
  </w:style>
  <w:style w:type="paragraph" w:styleId="List4">
    <w:name w:val="List 4"/>
    <w:basedOn w:val="List3"/>
    <w:semiHidden/>
    <w:rsid w:val="00470DF6"/>
    <w:pPr>
      <w:ind w:left="1418"/>
    </w:pPr>
  </w:style>
  <w:style w:type="paragraph" w:styleId="List5">
    <w:name w:val="List 5"/>
    <w:basedOn w:val="List4"/>
    <w:semiHidden/>
    <w:rsid w:val="00470DF6"/>
    <w:pPr>
      <w:ind w:left="1702"/>
    </w:pPr>
  </w:style>
  <w:style w:type="paragraph" w:customStyle="1" w:styleId="EditorsNote">
    <w:name w:val="Editor's Note"/>
    <w:basedOn w:val="NO"/>
    <w:rsid w:val="00470DF6"/>
    <w:rPr>
      <w:color w:val="FF0000"/>
    </w:rPr>
  </w:style>
  <w:style w:type="paragraph" w:styleId="List">
    <w:name w:val="List"/>
    <w:basedOn w:val="Normal"/>
    <w:semiHidden/>
    <w:rsid w:val="00470DF6"/>
    <w:pPr>
      <w:ind w:left="568" w:hanging="284"/>
    </w:pPr>
  </w:style>
  <w:style w:type="paragraph" w:styleId="ListBullet">
    <w:name w:val="List Bullet"/>
    <w:basedOn w:val="List"/>
    <w:semiHidden/>
    <w:rsid w:val="00470DF6"/>
  </w:style>
  <w:style w:type="paragraph" w:styleId="ListBullet4">
    <w:name w:val="List Bullet 4"/>
    <w:basedOn w:val="ListBullet3"/>
    <w:semiHidden/>
    <w:rsid w:val="00470DF6"/>
    <w:pPr>
      <w:ind w:left="1418"/>
    </w:pPr>
  </w:style>
  <w:style w:type="paragraph" w:styleId="ListBullet5">
    <w:name w:val="List Bullet 5"/>
    <w:basedOn w:val="ListBullet4"/>
    <w:semiHidden/>
    <w:rsid w:val="00470DF6"/>
    <w:pPr>
      <w:ind w:left="1702"/>
    </w:pPr>
  </w:style>
  <w:style w:type="paragraph" w:customStyle="1" w:styleId="B2">
    <w:name w:val="B2"/>
    <w:basedOn w:val="List2"/>
    <w:rsid w:val="00470DF6"/>
  </w:style>
  <w:style w:type="paragraph" w:customStyle="1" w:styleId="B3">
    <w:name w:val="B3"/>
    <w:basedOn w:val="List3"/>
    <w:rsid w:val="00470DF6"/>
  </w:style>
  <w:style w:type="paragraph" w:customStyle="1" w:styleId="B4">
    <w:name w:val="B4"/>
    <w:basedOn w:val="List4"/>
    <w:rsid w:val="00470DF6"/>
  </w:style>
  <w:style w:type="paragraph" w:customStyle="1" w:styleId="B5">
    <w:name w:val="B5"/>
    <w:basedOn w:val="List5"/>
    <w:rsid w:val="00470DF6"/>
  </w:style>
  <w:style w:type="paragraph" w:customStyle="1" w:styleId="ZTD">
    <w:name w:val="ZTD"/>
    <w:basedOn w:val="ZB"/>
    <w:rsid w:val="00470DF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470DF6"/>
  </w:style>
  <w:style w:type="paragraph" w:styleId="BlockText">
    <w:name w:val="Block Text"/>
    <w:basedOn w:val="Normal"/>
    <w:uiPriority w:val="99"/>
    <w:semiHidden/>
    <w:unhideWhenUsed/>
    <w:rsid w:val="00470D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70DF6"/>
    <w:pPr>
      <w:spacing w:after="120" w:line="480" w:lineRule="auto"/>
    </w:pPr>
  </w:style>
  <w:style w:type="character" w:customStyle="1" w:styleId="BodyText2Char">
    <w:name w:val="Body Text 2 Char"/>
    <w:basedOn w:val="DefaultParagraphFont"/>
    <w:link w:val="BodyText2"/>
    <w:uiPriority w:val="99"/>
    <w:semiHidden/>
    <w:rsid w:val="00470DF6"/>
  </w:style>
  <w:style w:type="paragraph" w:styleId="BodyText3">
    <w:name w:val="Body Text 3"/>
    <w:basedOn w:val="Normal"/>
    <w:link w:val="BodyText3Char"/>
    <w:uiPriority w:val="99"/>
    <w:semiHidden/>
    <w:unhideWhenUsed/>
    <w:rsid w:val="00470DF6"/>
    <w:pPr>
      <w:spacing w:after="120"/>
    </w:pPr>
    <w:rPr>
      <w:sz w:val="16"/>
      <w:szCs w:val="16"/>
    </w:rPr>
  </w:style>
  <w:style w:type="character" w:customStyle="1" w:styleId="BodyText3Char">
    <w:name w:val="Body Text 3 Char"/>
    <w:basedOn w:val="DefaultParagraphFont"/>
    <w:link w:val="BodyText3"/>
    <w:uiPriority w:val="99"/>
    <w:semiHidden/>
    <w:rsid w:val="00470DF6"/>
    <w:rPr>
      <w:sz w:val="16"/>
      <w:szCs w:val="16"/>
    </w:rPr>
  </w:style>
  <w:style w:type="paragraph" w:styleId="BodyTextFirstIndent">
    <w:name w:val="Body Text First Indent"/>
    <w:basedOn w:val="BodyText"/>
    <w:link w:val="BodyTextFirstIndentChar"/>
    <w:uiPriority w:val="99"/>
    <w:semiHidden/>
    <w:unhideWhenUsed/>
    <w:rsid w:val="00470DF6"/>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470DF6"/>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470DF6"/>
    <w:rPr>
      <w:rFonts w:ascii="Arial" w:hAnsi="Arial" w:cs="Arial"/>
      <w:color w:val="FF0000"/>
    </w:rPr>
  </w:style>
  <w:style w:type="paragraph" w:styleId="BodyTextIndent">
    <w:name w:val="Body Text Indent"/>
    <w:basedOn w:val="Normal"/>
    <w:link w:val="BodyTextIndentChar"/>
    <w:uiPriority w:val="99"/>
    <w:semiHidden/>
    <w:unhideWhenUsed/>
    <w:rsid w:val="00470DF6"/>
    <w:pPr>
      <w:spacing w:after="120"/>
      <w:ind w:left="283"/>
    </w:pPr>
  </w:style>
  <w:style w:type="character" w:customStyle="1" w:styleId="BodyTextIndentChar">
    <w:name w:val="Body Text Indent Char"/>
    <w:basedOn w:val="DefaultParagraphFont"/>
    <w:link w:val="BodyTextIndent"/>
    <w:uiPriority w:val="99"/>
    <w:semiHidden/>
    <w:rsid w:val="00470DF6"/>
  </w:style>
  <w:style w:type="paragraph" w:styleId="BodyTextFirstIndent2">
    <w:name w:val="Body Text First Indent 2"/>
    <w:basedOn w:val="BodyTextIndent"/>
    <w:link w:val="BodyTextFirstIndent2Char"/>
    <w:uiPriority w:val="99"/>
    <w:semiHidden/>
    <w:unhideWhenUsed/>
    <w:rsid w:val="00470DF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470DF6"/>
  </w:style>
  <w:style w:type="paragraph" w:styleId="BodyTextIndent2">
    <w:name w:val="Body Text Indent 2"/>
    <w:basedOn w:val="Normal"/>
    <w:link w:val="BodyTextIndent2Char"/>
    <w:uiPriority w:val="99"/>
    <w:semiHidden/>
    <w:unhideWhenUsed/>
    <w:rsid w:val="00470DF6"/>
    <w:pPr>
      <w:spacing w:after="120" w:line="480" w:lineRule="auto"/>
      <w:ind w:left="283"/>
    </w:pPr>
  </w:style>
  <w:style w:type="character" w:customStyle="1" w:styleId="BodyTextIndent2Char">
    <w:name w:val="Body Text Indent 2 Char"/>
    <w:basedOn w:val="DefaultParagraphFont"/>
    <w:link w:val="BodyTextIndent2"/>
    <w:uiPriority w:val="99"/>
    <w:semiHidden/>
    <w:rsid w:val="00470DF6"/>
  </w:style>
  <w:style w:type="paragraph" w:styleId="BodyTextIndent3">
    <w:name w:val="Body Text Indent 3"/>
    <w:basedOn w:val="Normal"/>
    <w:link w:val="BodyTextIndent3Char"/>
    <w:uiPriority w:val="99"/>
    <w:semiHidden/>
    <w:unhideWhenUsed/>
    <w:rsid w:val="00470D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0DF6"/>
    <w:rPr>
      <w:sz w:val="16"/>
      <w:szCs w:val="16"/>
    </w:rPr>
  </w:style>
  <w:style w:type="paragraph" w:styleId="Caption">
    <w:name w:val="caption"/>
    <w:basedOn w:val="Normal"/>
    <w:next w:val="Normal"/>
    <w:uiPriority w:val="35"/>
    <w:semiHidden/>
    <w:unhideWhenUsed/>
    <w:qFormat/>
    <w:rsid w:val="00470DF6"/>
    <w:pPr>
      <w:spacing w:after="200"/>
    </w:pPr>
    <w:rPr>
      <w:i/>
      <w:iCs/>
      <w:color w:val="44546A" w:themeColor="text2"/>
      <w:sz w:val="18"/>
      <w:szCs w:val="18"/>
    </w:rPr>
  </w:style>
  <w:style w:type="paragraph" w:styleId="Closing">
    <w:name w:val="Closing"/>
    <w:basedOn w:val="Normal"/>
    <w:link w:val="ClosingChar"/>
    <w:uiPriority w:val="99"/>
    <w:semiHidden/>
    <w:unhideWhenUsed/>
    <w:rsid w:val="00470DF6"/>
    <w:pPr>
      <w:spacing w:after="0"/>
      <w:ind w:left="4252"/>
    </w:pPr>
  </w:style>
  <w:style w:type="character" w:customStyle="1" w:styleId="ClosingChar">
    <w:name w:val="Closing Char"/>
    <w:basedOn w:val="DefaultParagraphFont"/>
    <w:link w:val="Closing"/>
    <w:uiPriority w:val="99"/>
    <w:semiHidden/>
    <w:rsid w:val="00470DF6"/>
  </w:style>
  <w:style w:type="paragraph" w:styleId="CommentSubject">
    <w:name w:val="annotation subject"/>
    <w:basedOn w:val="CommentText"/>
    <w:next w:val="CommentText"/>
    <w:link w:val="CommentSubjectChar"/>
    <w:uiPriority w:val="99"/>
    <w:semiHidden/>
    <w:unhideWhenUsed/>
    <w:rsid w:val="00470DF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70DF6"/>
    <w:rPr>
      <w:rFonts w:ascii="Arial" w:hAnsi="Arial"/>
    </w:rPr>
  </w:style>
  <w:style w:type="character" w:customStyle="1" w:styleId="CommentSubjectChar">
    <w:name w:val="Comment Subject Char"/>
    <w:basedOn w:val="CommentTextChar"/>
    <w:link w:val="CommentSubject"/>
    <w:uiPriority w:val="99"/>
    <w:semiHidden/>
    <w:rsid w:val="00470DF6"/>
    <w:rPr>
      <w:rFonts w:ascii="Arial" w:hAnsi="Arial"/>
      <w:b/>
      <w:bCs/>
    </w:rPr>
  </w:style>
  <w:style w:type="paragraph" w:styleId="Date">
    <w:name w:val="Date"/>
    <w:basedOn w:val="Normal"/>
    <w:next w:val="Normal"/>
    <w:link w:val="DateChar"/>
    <w:uiPriority w:val="99"/>
    <w:semiHidden/>
    <w:unhideWhenUsed/>
    <w:rsid w:val="00470DF6"/>
  </w:style>
  <w:style w:type="character" w:customStyle="1" w:styleId="DateChar">
    <w:name w:val="Date Char"/>
    <w:basedOn w:val="DefaultParagraphFont"/>
    <w:link w:val="Date"/>
    <w:uiPriority w:val="99"/>
    <w:semiHidden/>
    <w:rsid w:val="00470DF6"/>
  </w:style>
  <w:style w:type="paragraph" w:styleId="DocumentMap">
    <w:name w:val="Document Map"/>
    <w:basedOn w:val="Normal"/>
    <w:link w:val="DocumentMapChar"/>
    <w:uiPriority w:val="99"/>
    <w:semiHidden/>
    <w:unhideWhenUsed/>
    <w:rsid w:val="00470DF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0DF6"/>
    <w:rPr>
      <w:rFonts w:ascii="Segoe UI" w:hAnsi="Segoe UI" w:cs="Segoe UI"/>
      <w:sz w:val="16"/>
      <w:szCs w:val="16"/>
    </w:rPr>
  </w:style>
  <w:style w:type="paragraph" w:styleId="E-mailSignature">
    <w:name w:val="E-mail Signature"/>
    <w:basedOn w:val="Normal"/>
    <w:link w:val="E-mailSignatureChar"/>
    <w:uiPriority w:val="99"/>
    <w:semiHidden/>
    <w:unhideWhenUsed/>
    <w:rsid w:val="00470DF6"/>
    <w:pPr>
      <w:spacing w:after="0"/>
    </w:pPr>
  </w:style>
  <w:style w:type="character" w:customStyle="1" w:styleId="E-mailSignatureChar">
    <w:name w:val="E-mail Signature Char"/>
    <w:basedOn w:val="DefaultParagraphFont"/>
    <w:link w:val="E-mailSignature"/>
    <w:uiPriority w:val="99"/>
    <w:semiHidden/>
    <w:rsid w:val="00470DF6"/>
  </w:style>
  <w:style w:type="paragraph" w:styleId="EndnoteText">
    <w:name w:val="endnote text"/>
    <w:basedOn w:val="Normal"/>
    <w:link w:val="EndnoteTextChar"/>
    <w:uiPriority w:val="99"/>
    <w:semiHidden/>
    <w:unhideWhenUsed/>
    <w:rsid w:val="00470DF6"/>
    <w:pPr>
      <w:spacing w:after="0"/>
    </w:pPr>
  </w:style>
  <w:style w:type="character" w:customStyle="1" w:styleId="EndnoteTextChar">
    <w:name w:val="Endnote Text Char"/>
    <w:basedOn w:val="DefaultParagraphFont"/>
    <w:link w:val="EndnoteText"/>
    <w:uiPriority w:val="99"/>
    <w:semiHidden/>
    <w:rsid w:val="00470DF6"/>
  </w:style>
  <w:style w:type="paragraph" w:styleId="EnvelopeAddress">
    <w:name w:val="envelope address"/>
    <w:basedOn w:val="Normal"/>
    <w:uiPriority w:val="99"/>
    <w:semiHidden/>
    <w:unhideWhenUsed/>
    <w:rsid w:val="00470DF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0DF6"/>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470DF6"/>
    <w:pPr>
      <w:spacing w:after="0"/>
    </w:pPr>
    <w:rPr>
      <w:i/>
      <w:iCs/>
    </w:rPr>
  </w:style>
  <w:style w:type="character" w:customStyle="1" w:styleId="HTMLAddressChar">
    <w:name w:val="HTML Address Char"/>
    <w:basedOn w:val="DefaultParagraphFont"/>
    <w:link w:val="HTMLAddress"/>
    <w:uiPriority w:val="99"/>
    <w:semiHidden/>
    <w:rsid w:val="00470DF6"/>
    <w:rPr>
      <w:i/>
      <w:iCs/>
    </w:rPr>
  </w:style>
  <w:style w:type="paragraph" w:styleId="HTMLPreformatted">
    <w:name w:val="HTML Preformatted"/>
    <w:basedOn w:val="Normal"/>
    <w:link w:val="HTMLPreformattedChar"/>
    <w:uiPriority w:val="99"/>
    <w:semiHidden/>
    <w:unhideWhenUsed/>
    <w:rsid w:val="00470DF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70DF6"/>
    <w:rPr>
      <w:rFonts w:ascii="Consolas" w:hAnsi="Consolas"/>
    </w:rPr>
  </w:style>
  <w:style w:type="paragraph" w:styleId="Index3">
    <w:name w:val="index 3"/>
    <w:basedOn w:val="Normal"/>
    <w:next w:val="Normal"/>
    <w:uiPriority w:val="99"/>
    <w:semiHidden/>
    <w:unhideWhenUsed/>
    <w:rsid w:val="00470DF6"/>
    <w:pPr>
      <w:spacing w:after="0"/>
      <w:ind w:left="600" w:hanging="200"/>
    </w:pPr>
  </w:style>
  <w:style w:type="paragraph" w:styleId="Index4">
    <w:name w:val="index 4"/>
    <w:basedOn w:val="Normal"/>
    <w:next w:val="Normal"/>
    <w:uiPriority w:val="99"/>
    <w:semiHidden/>
    <w:unhideWhenUsed/>
    <w:rsid w:val="00470DF6"/>
    <w:pPr>
      <w:spacing w:after="0"/>
      <w:ind w:left="800" w:hanging="200"/>
    </w:pPr>
  </w:style>
  <w:style w:type="paragraph" w:styleId="Index5">
    <w:name w:val="index 5"/>
    <w:basedOn w:val="Normal"/>
    <w:next w:val="Normal"/>
    <w:uiPriority w:val="99"/>
    <w:semiHidden/>
    <w:unhideWhenUsed/>
    <w:rsid w:val="00470DF6"/>
    <w:pPr>
      <w:spacing w:after="0"/>
      <w:ind w:left="1000" w:hanging="200"/>
    </w:pPr>
  </w:style>
  <w:style w:type="paragraph" w:styleId="Index6">
    <w:name w:val="index 6"/>
    <w:basedOn w:val="Normal"/>
    <w:next w:val="Normal"/>
    <w:uiPriority w:val="99"/>
    <w:semiHidden/>
    <w:unhideWhenUsed/>
    <w:rsid w:val="00470DF6"/>
    <w:pPr>
      <w:spacing w:after="0"/>
      <w:ind w:left="1200" w:hanging="200"/>
    </w:pPr>
  </w:style>
  <w:style w:type="paragraph" w:styleId="Index7">
    <w:name w:val="index 7"/>
    <w:basedOn w:val="Normal"/>
    <w:next w:val="Normal"/>
    <w:uiPriority w:val="99"/>
    <w:semiHidden/>
    <w:unhideWhenUsed/>
    <w:rsid w:val="00470DF6"/>
    <w:pPr>
      <w:spacing w:after="0"/>
      <w:ind w:left="1400" w:hanging="200"/>
    </w:pPr>
  </w:style>
  <w:style w:type="paragraph" w:styleId="Index8">
    <w:name w:val="index 8"/>
    <w:basedOn w:val="Normal"/>
    <w:next w:val="Normal"/>
    <w:uiPriority w:val="99"/>
    <w:semiHidden/>
    <w:unhideWhenUsed/>
    <w:rsid w:val="00470DF6"/>
    <w:pPr>
      <w:spacing w:after="0"/>
      <w:ind w:left="1600" w:hanging="200"/>
    </w:pPr>
  </w:style>
  <w:style w:type="paragraph" w:styleId="Index9">
    <w:name w:val="index 9"/>
    <w:basedOn w:val="Normal"/>
    <w:next w:val="Normal"/>
    <w:uiPriority w:val="99"/>
    <w:semiHidden/>
    <w:unhideWhenUsed/>
    <w:rsid w:val="00470DF6"/>
    <w:pPr>
      <w:spacing w:after="0"/>
      <w:ind w:left="1800" w:hanging="200"/>
    </w:pPr>
  </w:style>
  <w:style w:type="paragraph" w:styleId="IndexHeading">
    <w:name w:val="index heading"/>
    <w:basedOn w:val="Normal"/>
    <w:next w:val="Index1"/>
    <w:uiPriority w:val="99"/>
    <w:semiHidden/>
    <w:unhideWhenUsed/>
    <w:rsid w:val="00470D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D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0DF6"/>
    <w:rPr>
      <w:i/>
      <w:iCs/>
      <w:color w:val="4472C4" w:themeColor="accent1"/>
    </w:rPr>
  </w:style>
  <w:style w:type="paragraph" w:styleId="ListContinue">
    <w:name w:val="List Continue"/>
    <w:basedOn w:val="Normal"/>
    <w:uiPriority w:val="99"/>
    <w:semiHidden/>
    <w:unhideWhenUsed/>
    <w:rsid w:val="00470DF6"/>
    <w:pPr>
      <w:spacing w:after="120"/>
      <w:ind w:left="283"/>
      <w:contextualSpacing/>
    </w:pPr>
  </w:style>
  <w:style w:type="paragraph" w:styleId="ListContinue2">
    <w:name w:val="List Continue 2"/>
    <w:basedOn w:val="Normal"/>
    <w:uiPriority w:val="99"/>
    <w:semiHidden/>
    <w:unhideWhenUsed/>
    <w:rsid w:val="00470DF6"/>
    <w:pPr>
      <w:spacing w:after="120"/>
      <w:ind w:left="566"/>
      <w:contextualSpacing/>
    </w:pPr>
  </w:style>
  <w:style w:type="paragraph" w:styleId="ListContinue3">
    <w:name w:val="List Continue 3"/>
    <w:basedOn w:val="Normal"/>
    <w:uiPriority w:val="99"/>
    <w:semiHidden/>
    <w:unhideWhenUsed/>
    <w:rsid w:val="00470DF6"/>
    <w:pPr>
      <w:spacing w:after="120"/>
      <w:ind w:left="849"/>
      <w:contextualSpacing/>
    </w:pPr>
  </w:style>
  <w:style w:type="paragraph" w:styleId="ListContinue4">
    <w:name w:val="List Continue 4"/>
    <w:basedOn w:val="Normal"/>
    <w:uiPriority w:val="99"/>
    <w:semiHidden/>
    <w:unhideWhenUsed/>
    <w:rsid w:val="00470DF6"/>
    <w:pPr>
      <w:spacing w:after="120"/>
      <w:ind w:left="1132"/>
      <w:contextualSpacing/>
    </w:pPr>
  </w:style>
  <w:style w:type="paragraph" w:styleId="ListContinue5">
    <w:name w:val="List Continue 5"/>
    <w:basedOn w:val="Normal"/>
    <w:uiPriority w:val="99"/>
    <w:semiHidden/>
    <w:unhideWhenUsed/>
    <w:rsid w:val="00470DF6"/>
    <w:pPr>
      <w:spacing w:after="120"/>
      <w:ind w:left="1415"/>
      <w:contextualSpacing/>
    </w:pPr>
  </w:style>
  <w:style w:type="paragraph" w:styleId="ListNumber3">
    <w:name w:val="List Number 3"/>
    <w:basedOn w:val="Normal"/>
    <w:uiPriority w:val="99"/>
    <w:semiHidden/>
    <w:unhideWhenUsed/>
    <w:rsid w:val="00470DF6"/>
    <w:pPr>
      <w:numPr>
        <w:numId w:val="5"/>
      </w:numPr>
      <w:contextualSpacing/>
    </w:pPr>
  </w:style>
  <w:style w:type="paragraph" w:styleId="ListNumber4">
    <w:name w:val="List Number 4"/>
    <w:basedOn w:val="Normal"/>
    <w:uiPriority w:val="99"/>
    <w:semiHidden/>
    <w:unhideWhenUsed/>
    <w:rsid w:val="00470DF6"/>
    <w:pPr>
      <w:numPr>
        <w:numId w:val="6"/>
      </w:numPr>
      <w:contextualSpacing/>
    </w:pPr>
  </w:style>
  <w:style w:type="paragraph" w:styleId="ListNumber5">
    <w:name w:val="List Number 5"/>
    <w:basedOn w:val="Normal"/>
    <w:uiPriority w:val="99"/>
    <w:semiHidden/>
    <w:unhideWhenUsed/>
    <w:rsid w:val="00470DF6"/>
    <w:pPr>
      <w:numPr>
        <w:numId w:val="7"/>
      </w:numPr>
      <w:contextualSpacing/>
    </w:pPr>
  </w:style>
  <w:style w:type="paragraph" w:styleId="ListParagraph">
    <w:name w:val="List Paragraph"/>
    <w:basedOn w:val="Normal"/>
    <w:uiPriority w:val="34"/>
    <w:qFormat/>
    <w:rsid w:val="00470DF6"/>
    <w:pPr>
      <w:ind w:left="720"/>
      <w:contextualSpacing/>
    </w:pPr>
  </w:style>
  <w:style w:type="paragraph" w:styleId="MacroText">
    <w:name w:val="macro"/>
    <w:link w:val="MacroTextChar"/>
    <w:uiPriority w:val="99"/>
    <w:semiHidden/>
    <w:unhideWhenUsed/>
    <w:rsid w:val="00470D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470DF6"/>
    <w:rPr>
      <w:rFonts w:ascii="Consolas" w:hAnsi="Consolas"/>
    </w:rPr>
  </w:style>
  <w:style w:type="paragraph" w:styleId="MessageHeader">
    <w:name w:val="Message Header"/>
    <w:basedOn w:val="Normal"/>
    <w:link w:val="MessageHeaderChar"/>
    <w:uiPriority w:val="99"/>
    <w:semiHidden/>
    <w:unhideWhenUsed/>
    <w:rsid w:val="00470DF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0DF6"/>
    <w:rPr>
      <w:rFonts w:asciiTheme="majorHAnsi" w:eastAsiaTheme="majorEastAsia" w:hAnsiTheme="majorHAnsi" w:cstheme="majorBidi"/>
      <w:sz w:val="24"/>
      <w:szCs w:val="24"/>
      <w:shd w:val="pct20" w:color="auto" w:fill="auto"/>
    </w:rPr>
  </w:style>
  <w:style w:type="paragraph" w:styleId="NoSpacing">
    <w:name w:val="No Spacing"/>
    <w:uiPriority w:val="1"/>
    <w:qFormat/>
    <w:rsid w:val="00470DF6"/>
    <w:pPr>
      <w:overflowPunct w:val="0"/>
      <w:autoSpaceDE w:val="0"/>
      <w:autoSpaceDN w:val="0"/>
      <w:adjustRightInd w:val="0"/>
      <w:textAlignment w:val="baseline"/>
    </w:pPr>
  </w:style>
  <w:style w:type="paragraph" w:styleId="NormalWeb">
    <w:name w:val="Normal (Web)"/>
    <w:basedOn w:val="Normal"/>
    <w:uiPriority w:val="99"/>
    <w:semiHidden/>
    <w:unhideWhenUsed/>
    <w:rsid w:val="00470DF6"/>
    <w:rPr>
      <w:sz w:val="24"/>
      <w:szCs w:val="24"/>
    </w:rPr>
  </w:style>
  <w:style w:type="paragraph" w:styleId="NormalIndent">
    <w:name w:val="Normal Indent"/>
    <w:basedOn w:val="Normal"/>
    <w:uiPriority w:val="99"/>
    <w:semiHidden/>
    <w:unhideWhenUsed/>
    <w:rsid w:val="00470DF6"/>
    <w:pPr>
      <w:ind w:left="720"/>
    </w:pPr>
  </w:style>
  <w:style w:type="paragraph" w:styleId="NoteHeading">
    <w:name w:val="Note Heading"/>
    <w:basedOn w:val="Normal"/>
    <w:next w:val="Normal"/>
    <w:link w:val="NoteHeadingChar"/>
    <w:uiPriority w:val="99"/>
    <w:semiHidden/>
    <w:unhideWhenUsed/>
    <w:rsid w:val="00470DF6"/>
    <w:pPr>
      <w:spacing w:after="0"/>
    </w:pPr>
  </w:style>
  <w:style w:type="character" w:customStyle="1" w:styleId="NoteHeadingChar">
    <w:name w:val="Note Heading Char"/>
    <w:basedOn w:val="DefaultParagraphFont"/>
    <w:link w:val="NoteHeading"/>
    <w:uiPriority w:val="99"/>
    <w:semiHidden/>
    <w:rsid w:val="00470DF6"/>
  </w:style>
  <w:style w:type="paragraph" w:styleId="PlainText">
    <w:name w:val="Plain Text"/>
    <w:basedOn w:val="Normal"/>
    <w:link w:val="PlainTextChar"/>
    <w:uiPriority w:val="99"/>
    <w:semiHidden/>
    <w:unhideWhenUsed/>
    <w:rsid w:val="00470DF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70DF6"/>
    <w:rPr>
      <w:rFonts w:ascii="Consolas" w:hAnsi="Consolas"/>
      <w:sz w:val="21"/>
      <w:szCs w:val="21"/>
    </w:rPr>
  </w:style>
  <w:style w:type="paragraph" w:styleId="Quote">
    <w:name w:val="Quote"/>
    <w:basedOn w:val="Normal"/>
    <w:next w:val="Normal"/>
    <w:link w:val="QuoteChar"/>
    <w:uiPriority w:val="29"/>
    <w:qFormat/>
    <w:rsid w:val="00470D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0DF6"/>
    <w:rPr>
      <w:i/>
      <w:iCs/>
      <w:color w:val="404040" w:themeColor="text1" w:themeTint="BF"/>
    </w:rPr>
  </w:style>
  <w:style w:type="paragraph" w:styleId="Salutation">
    <w:name w:val="Salutation"/>
    <w:basedOn w:val="Normal"/>
    <w:next w:val="Normal"/>
    <w:link w:val="SalutationChar"/>
    <w:uiPriority w:val="99"/>
    <w:semiHidden/>
    <w:unhideWhenUsed/>
    <w:rsid w:val="00470DF6"/>
  </w:style>
  <w:style w:type="character" w:customStyle="1" w:styleId="SalutationChar">
    <w:name w:val="Salutation Char"/>
    <w:basedOn w:val="DefaultParagraphFont"/>
    <w:link w:val="Salutation"/>
    <w:uiPriority w:val="99"/>
    <w:semiHidden/>
    <w:rsid w:val="00470DF6"/>
  </w:style>
  <w:style w:type="paragraph" w:styleId="Signature">
    <w:name w:val="Signature"/>
    <w:basedOn w:val="Normal"/>
    <w:link w:val="SignatureChar"/>
    <w:uiPriority w:val="99"/>
    <w:semiHidden/>
    <w:unhideWhenUsed/>
    <w:rsid w:val="00470DF6"/>
    <w:pPr>
      <w:spacing w:after="0"/>
      <w:ind w:left="4252"/>
    </w:pPr>
  </w:style>
  <w:style w:type="character" w:customStyle="1" w:styleId="SignatureChar">
    <w:name w:val="Signature Char"/>
    <w:basedOn w:val="DefaultParagraphFont"/>
    <w:link w:val="Signature"/>
    <w:uiPriority w:val="99"/>
    <w:semiHidden/>
    <w:rsid w:val="00470DF6"/>
  </w:style>
  <w:style w:type="paragraph" w:styleId="Subtitle">
    <w:name w:val="Subtitle"/>
    <w:basedOn w:val="Normal"/>
    <w:next w:val="Normal"/>
    <w:link w:val="SubtitleChar"/>
    <w:uiPriority w:val="11"/>
    <w:qFormat/>
    <w:rsid w:val="00470D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70DF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470DF6"/>
    <w:pPr>
      <w:spacing w:after="0"/>
      <w:ind w:left="200" w:hanging="200"/>
    </w:pPr>
  </w:style>
  <w:style w:type="paragraph" w:styleId="TableofFigures">
    <w:name w:val="table of figures"/>
    <w:basedOn w:val="Normal"/>
    <w:next w:val="Normal"/>
    <w:uiPriority w:val="99"/>
    <w:semiHidden/>
    <w:unhideWhenUsed/>
    <w:rsid w:val="00470DF6"/>
    <w:pPr>
      <w:spacing w:after="0"/>
    </w:pPr>
  </w:style>
  <w:style w:type="paragraph" w:styleId="Title">
    <w:name w:val="Title"/>
    <w:basedOn w:val="Normal"/>
    <w:next w:val="Normal"/>
    <w:link w:val="TitleChar"/>
    <w:uiPriority w:val="10"/>
    <w:qFormat/>
    <w:rsid w:val="00470DF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DF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70DF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70DF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185B64"/>
  </w:style>
  <w:style w:type="character" w:customStyle="1" w:styleId="Heading4Char">
    <w:name w:val="Heading 4 Char"/>
    <w:aliases w:val="h4 Char"/>
    <w:basedOn w:val="DefaultParagraphFont"/>
    <w:link w:val="Heading4"/>
    <w:rsid w:val="002C6A66"/>
    <w:rPr>
      <w:rFonts w:ascii="Arial" w:hAnsi="Arial"/>
      <w:sz w:val="24"/>
    </w:rPr>
  </w:style>
  <w:style w:type="character" w:customStyle="1" w:styleId="THChar">
    <w:name w:val="TH Char"/>
    <w:link w:val="TH"/>
    <w:qFormat/>
    <w:rsid w:val="002C6A66"/>
    <w:rPr>
      <w:rFonts w:ascii="Arial" w:hAnsi="Arial"/>
      <w:b/>
    </w:rPr>
  </w:style>
  <w:style w:type="table" w:styleId="TableGrid">
    <w:name w:val="Table Grid"/>
    <w:basedOn w:val="TableNormal"/>
    <w:uiPriority w:val="59"/>
    <w:rsid w:val="002C6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 Char"/>
    <w:basedOn w:val="DefaultParagraphFont"/>
    <w:link w:val="Heading1"/>
    <w:rsid w:val="00431B50"/>
    <w:rPr>
      <w:rFonts w:ascii="Arial" w:hAnsi="Arial"/>
      <w:sz w:val="36"/>
    </w:rPr>
  </w:style>
  <w:style w:type="character" w:customStyle="1" w:styleId="cf01">
    <w:name w:val="cf01"/>
    <w:basedOn w:val="DefaultParagraphFont"/>
    <w:rsid w:val="00030CB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26928">
      <w:bodyDiv w:val="1"/>
      <w:marLeft w:val="0"/>
      <w:marRight w:val="0"/>
      <w:marTop w:val="0"/>
      <w:marBottom w:val="0"/>
      <w:divBdr>
        <w:top w:val="none" w:sz="0" w:space="0" w:color="auto"/>
        <w:left w:val="none" w:sz="0" w:space="0" w:color="auto"/>
        <w:bottom w:val="none" w:sz="0" w:space="0" w:color="auto"/>
        <w:right w:val="none" w:sz="0" w:space="0" w:color="auto"/>
      </w:divBdr>
    </w:div>
    <w:div w:id="290401170">
      <w:bodyDiv w:val="1"/>
      <w:marLeft w:val="0"/>
      <w:marRight w:val="0"/>
      <w:marTop w:val="0"/>
      <w:marBottom w:val="0"/>
      <w:divBdr>
        <w:top w:val="none" w:sz="0" w:space="0" w:color="auto"/>
        <w:left w:val="none" w:sz="0" w:space="0" w:color="auto"/>
        <w:bottom w:val="none" w:sz="0" w:space="0" w:color="auto"/>
        <w:right w:val="none" w:sz="0" w:space="0" w:color="auto"/>
      </w:divBdr>
    </w:div>
    <w:div w:id="872234745">
      <w:bodyDiv w:val="1"/>
      <w:marLeft w:val="0"/>
      <w:marRight w:val="0"/>
      <w:marTop w:val="0"/>
      <w:marBottom w:val="0"/>
      <w:divBdr>
        <w:top w:val="none" w:sz="0" w:space="0" w:color="auto"/>
        <w:left w:val="none" w:sz="0" w:space="0" w:color="auto"/>
        <w:bottom w:val="none" w:sz="0" w:space="0" w:color="auto"/>
        <w:right w:val="none" w:sz="0" w:space="0" w:color="auto"/>
      </w:divBdr>
    </w:div>
    <w:div w:id="1016151227">
      <w:bodyDiv w:val="1"/>
      <w:marLeft w:val="0"/>
      <w:marRight w:val="0"/>
      <w:marTop w:val="0"/>
      <w:marBottom w:val="0"/>
      <w:divBdr>
        <w:top w:val="none" w:sz="0" w:space="0" w:color="auto"/>
        <w:left w:val="none" w:sz="0" w:space="0" w:color="auto"/>
        <w:bottom w:val="none" w:sz="0" w:space="0" w:color="auto"/>
        <w:right w:val="none" w:sz="0" w:space="0" w:color="auto"/>
      </w:divBdr>
      <w:divsChild>
        <w:div w:id="953370669">
          <w:marLeft w:val="418"/>
          <w:marRight w:val="0"/>
          <w:marTop w:val="160"/>
          <w:marBottom w:val="0"/>
          <w:divBdr>
            <w:top w:val="none" w:sz="0" w:space="0" w:color="auto"/>
            <w:left w:val="none" w:sz="0" w:space="0" w:color="auto"/>
            <w:bottom w:val="none" w:sz="0" w:space="0" w:color="auto"/>
            <w:right w:val="none" w:sz="0" w:space="0" w:color="auto"/>
          </w:divBdr>
        </w:div>
        <w:div w:id="793013673">
          <w:marLeft w:val="418"/>
          <w:marRight w:val="0"/>
          <w:marTop w:val="160"/>
          <w:marBottom w:val="0"/>
          <w:divBdr>
            <w:top w:val="none" w:sz="0" w:space="0" w:color="auto"/>
            <w:left w:val="none" w:sz="0" w:space="0" w:color="auto"/>
            <w:bottom w:val="none" w:sz="0" w:space="0" w:color="auto"/>
            <w:right w:val="none" w:sz="0" w:space="0" w:color="auto"/>
          </w:divBdr>
        </w:div>
        <w:div w:id="1982883845">
          <w:marLeft w:val="418"/>
          <w:marRight w:val="0"/>
          <w:marTop w:val="160"/>
          <w:marBottom w:val="0"/>
          <w:divBdr>
            <w:top w:val="none" w:sz="0" w:space="0" w:color="auto"/>
            <w:left w:val="none" w:sz="0" w:space="0" w:color="auto"/>
            <w:bottom w:val="none" w:sz="0" w:space="0" w:color="auto"/>
            <w:right w:val="none" w:sz="0" w:space="0" w:color="auto"/>
          </w:divBdr>
        </w:div>
      </w:divsChild>
    </w:div>
    <w:div w:id="1128822121">
      <w:bodyDiv w:val="1"/>
      <w:marLeft w:val="0"/>
      <w:marRight w:val="0"/>
      <w:marTop w:val="0"/>
      <w:marBottom w:val="0"/>
      <w:divBdr>
        <w:top w:val="none" w:sz="0" w:space="0" w:color="auto"/>
        <w:left w:val="none" w:sz="0" w:space="0" w:color="auto"/>
        <w:bottom w:val="none" w:sz="0" w:space="0" w:color="auto"/>
        <w:right w:val="none" w:sz="0" w:space="0" w:color="auto"/>
      </w:divBdr>
    </w:div>
    <w:div w:id="1360816313">
      <w:bodyDiv w:val="1"/>
      <w:marLeft w:val="0"/>
      <w:marRight w:val="0"/>
      <w:marTop w:val="0"/>
      <w:marBottom w:val="0"/>
      <w:divBdr>
        <w:top w:val="none" w:sz="0" w:space="0" w:color="auto"/>
        <w:left w:val="none" w:sz="0" w:space="0" w:color="auto"/>
        <w:bottom w:val="none" w:sz="0" w:space="0" w:color="auto"/>
        <w:right w:val="none" w:sz="0" w:space="0" w:color="auto"/>
      </w:divBdr>
    </w:div>
    <w:div w:id="1388912506">
      <w:bodyDiv w:val="1"/>
      <w:marLeft w:val="0"/>
      <w:marRight w:val="0"/>
      <w:marTop w:val="0"/>
      <w:marBottom w:val="0"/>
      <w:divBdr>
        <w:top w:val="none" w:sz="0" w:space="0" w:color="auto"/>
        <w:left w:val="none" w:sz="0" w:space="0" w:color="auto"/>
        <w:bottom w:val="none" w:sz="0" w:space="0" w:color="auto"/>
        <w:right w:val="none" w:sz="0" w:space="0" w:color="auto"/>
      </w:divBdr>
    </w:div>
    <w:div w:id="1842818235">
      <w:bodyDiv w:val="1"/>
      <w:marLeft w:val="0"/>
      <w:marRight w:val="0"/>
      <w:marTop w:val="0"/>
      <w:marBottom w:val="0"/>
      <w:divBdr>
        <w:top w:val="none" w:sz="0" w:space="0" w:color="auto"/>
        <w:left w:val="none" w:sz="0" w:space="0" w:color="auto"/>
        <w:bottom w:val="none" w:sz="0" w:space="0" w:color="auto"/>
        <w:right w:val="none" w:sz="0" w:space="0" w:color="auto"/>
      </w:divBdr>
    </w:div>
    <w:div w:id="1918242544">
      <w:bodyDiv w:val="1"/>
      <w:marLeft w:val="0"/>
      <w:marRight w:val="0"/>
      <w:marTop w:val="0"/>
      <w:marBottom w:val="0"/>
      <w:divBdr>
        <w:top w:val="none" w:sz="0" w:space="0" w:color="auto"/>
        <w:left w:val="none" w:sz="0" w:space="0" w:color="auto"/>
        <w:bottom w:val="none" w:sz="0" w:space="0" w:color="auto"/>
        <w:right w:val="none" w:sz="0" w:space="0" w:color="auto"/>
      </w:divBdr>
    </w:div>
    <w:div w:id="1921404720">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990BDF6A9C394086091315AB42BD9E" ma:contentTypeVersion="43" ma:contentTypeDescription="Create a new document." ma:contentTypeScope="" ma:versionID="5661995a2e887a63a4725df93c990a16">
  <xsd:schema xmlns:xsd="http://www.w3.org/2001/XMLSchema" xmlns:xs="http://www.w3.org/2001/XMLSchema" xmlns:p="http://schemas.microsoft.com/office/2006/metadata/properties" xmlns:ns2="4397fad0-70af-449d-b129-6cf6df26877a" xmlns:ns3="d8762117-8292-4133-b1c7-eab5c6487cfd" targetNamespace="http://schemas.microsoft.com/office/2006/metadata/properties" ma:root="true" ma:fieldsID="c0139060b263f92d4f71eb33f41e64b3" ns2:_="" ns3:_="">
    <xsd:import namespace="4397fad0-70af-449d-b129-6cf6df26877a"/>
    <xsd:import namespace="d8762117-8292-4133-b1c7-eab5c6487cfd"/>
    <xsd:element name="properties">
      <xsd:complexType>
        <xsd:sequence>
          <xsd:element name="documentManagement">
            <xsd:complexType>
              <xsd:all>
                <xsd:element ref="ns2:_dlc_DocId" minOccurs="0"/>
                <xsd:element ref="ns2:_dlc_DocIdUrl" minOccurs="0"/>
                <xsd:element ref="ns2:_dlc_DocIdPersistI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4397fad0-70af-449d-b129-6cf6df26877a">ADQ376F6HWTR-1074192144-7587</_dlc_DocId>
    <TaxKeywordTaxHTField xmlns="d8762117-8292-4133-b1c7-eab5c6487cfd">
      <Terms xmlns="http://schemas.microsoft.com/office/infopath/2007/PartnerControls"/>
    </TaxKeywordTaxHTField>
    <_dlc_DocIdPersistId xmlns="4397fad0-70af-449d-b129-6cf6df26877a" xsi:nil="true"/>
    <_dlc_DocIdUrl xmlns="4397fad0-70af-449d-b129-6cf6df26877a">
      <Url>https://ericsson.sharepoint.com/sites/SRT/3GPP/_layouts/15/DocIdRedir.aspx?ID=ADQ376F6HWTR-1074192144-7587</Url>
      <Description>ADQ376F6HWTR-1074192144-7587</Description>
    </_dlc_DocIdUrl>
    <TaxCatchAll xmlns="d8762117-8292-4133-b1c7-eab5c6487cfd" xsi:nil="true"/>
  </documentManagement>
</p:properties>
</file>

<file path=customXml/itemProps1.xml><?xml version="1.0" encoding="utf-8"?>
<ds:datastoreItem xmlns:ds="http://schemas.openxmlformats.org/officeDocument/2006/customXml" ds:itemID="{268116F5-0BC5-48E7-B60B-B3941EF63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7fad0-70af-449d-b129-6cf6df26877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C593C-8B85-4093-829B-3514E2DECC14}">
  <ds:schemaRefs>
    <ds:schemaRef ds:uri="http://schemas.microsoft.com/sharepoint/events"/>
  </ds:schemaRefs>
</ds:datastoreItem>
</file>

<file path=customXml/itemProps3.xml><?xml version="1.0" encoding="utf-8"?>
<ds:datastoreItem xmlns:ds="http://schemas.openxmlformats.org/officeDocument/2006/customXml" ds:itemID="{C0E031E0-E113-478A-AE1B-6BDC893AFC68}">
  <ds:schemaRefs>
    <ds:schemaRef ds:uri="http://schemas.microsoft.com/sharepoint/v3/contenttype/forms"/>
  </ds:schemaRefs>
</ds:datastoreItem>
</file>

<file path=customXml/itemProps4.xml><?xml version="1.0" encoding="utf-8"?>
<ds:datastoreItem xmlns:ds="http://schemas.openxmlformats.org/officeDocument/2006/customXml" ds:itemID="{9CEAB911-DBED-4772-A0E2-61F31BCFFEBD}">
  <ds:schemaRefs>
    <ds:schemaRef ds:uri="http://schemas.openxmlformats.org/officeDocument/2006/bibliography"/>
  </ds:schemaRefs>
</ds:datastoreItem>
</file>

<file path=customXml/itemProps5.xml><?xml version="1.0" encoding="utf-8"?>
<ds:datastoreItem xmlns:ds="http://schemas.openxmlformats.org/officeDocument/2006/customXml" ds:itemID="{22E4C497-67DC-4740-8FA9-BF9A30018F7E}">
  <ds:schemaRefs>
    <ds:schemaRef ds:uri="http://schemas.microsoft.com/office/2006/metadata/properties"/>
    <ds:schemaRef ds:uri="http://schemas.microsoft.com/office/infopath/2007/PartnerControls"/>
    <ds:schemaRef ds:uri="4397fad0-70af-449d-b129-6cf6df26877a"/>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4495</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1	Overall description</vt:lpstr>
      <vt:lpstr>2	Actions</vt:lpstr>
      <vt:lpstr>3	Dates of next TSG SA WG 3 meetings</vt:lpstr>
    </vt:vector>
  </TitlesOfParts>
  <Company/>
  <LinksUpToDate>false</LinksUpToDate>
  <CharactersWithSpaces>5198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Revision 1</dc:creator>
  <cp:keywords/>
  <dc:description/>
  <cp:lastModifiedBy>Nokia7</cp:lastModifiedBy>
  <cp:revision>3</cp:revision>
  <dcterms:created xsi:type="dcterms:W3CDTF">2024-11-15T13:22:00Z</dcterms:created>
  <dcterms:modified xsi:type="dcterms:W3CDTF">2024-11-15T13:26:00Z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ProjectsTaxHTField0">
    <vt:lpwstr/>
  </property>
  <property fmtid="{D5CDD505-2E9C-101B-9397-08002B2CF9AE}" pid="5" name="EriCOLLCountry">
    <vt:lpwstr/>
  </property>
  <property fmtid="{D5CDD505-2E9C-101B-9397-08002B2CF9AE}" pid="6" name="EriCOLLCompetence">
    <vt:lpwstr/>
  </property>
  <property fmtid="{D5CDD505-2E9C-101B-9397-08002B2CF9AE}" pid="7" name="ContentTypeId">
    <vt:lpwstr>0x01010077990BDF6A9C394086091315AB42BD9E</vt:lpwstr>
  </property>
  <property fmtid="{D5CDD505-2E9C-101B-9397-08002B2CF9AE}" pid="8" name="EriCOLLOrganizationUnitTaxHTField0">
    <vt:lpwstr/>
  </property>
  <property fmtid="{D5CDD505-2E9C-101B-9397-08002B2CF9AE}" pid="9" name="EriCOLLCategoryTaxHTField0">
    <vt:lpwstr/>
  </property>
  <property fmtid="{D5CDD505-2E9C-101B-9397-08002B2CF9AE}" pid="10" name="EriCOLLProducts">
    <vt:lpwstr/>
  </property>
  <property fmtid="{D5CDD505-2E9C-101B-9397-08002B2CF9AE}" pid="11" name="EriCOLLCustomer">
    <vt:lpwstr/>
  </property>
  <property fmtid="{D5CDD505-2E9C-101B-9397-08002B2CF9AE}" pid="12" name="EriCOLLCompetenceTaxHTField0">
    <vt:lpwstr/>
  </property>
  <property fmtid="{D5CDD505-2E9C-101B-9397-08002B2CF9AE}" pid="13" name="_dlc_DocIdItemGuid">
    <vt:lpwstr>5ae524ab-64b6-473d-9485-e5c69ac6fbe9</vt:lpwstr>
  </property>
  <property fmtid="{D5CDD505-2E9C-101B-9397-08002B2CF9AE}" pid="14" name="EriCOLLCustomerTaxHTField0">
    <vt:lpwstr/>
  </property>
  <property fmtid="{D5CDD505-2E9C-101B-9397-08002B2CF9AE}" pid="15" name="EriCOLLCountryTaxHTField0">
    <vt:lpwstr/>
  </property>
  <property fmtid="{D5CDD505-2E9C-101B-9397-08002B2CF9AE}" pid="16" name="EriCOLLProductsTaxHTField0">
    <vt:lpwstr/>
  </property>
  <property fmtid="{D5CDD505-2E9C-101B-9397-08002B2CF9AE}" pid="17" name="EriCOLLProcessTaxHTField0">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_2015_ms_pID_725343">
    <vt:lpwstr>(3)CLS09KTEkMI9cz6jP9kRd3caz4Irk+4iaPYs7CO9wqJL707tADgugJUNmTVdwFEBs4+cniSb
icXczNtcNanagFKg90JaXVR3nE5r2Imu0do+pkUH67RUFyXUj/25Y+lkVk8U0MqhSZTqHl8C
uDRViRehZ5EuEYPqiN3vdjs61S5/bmmwSH5iGWyRGNkdPySmJeLcVPl0UkO4Ykw9CNtmfl8T
hEtmTF5qCygiVb2jb8</vt:lpwstr>
  </property>
  <property fmtid="{D5CDD505-2E9C-101B-9397-08002B2CF9AE}" pid="22" name="_2015_ms_pID_7253431">
    <vt:lpwstr>02kYQzrGk+DFh61iTGkieVk4+XCXg+rr/kK0TGTFDMVGJ3Xv3TLliB
5e9WQ/uF7zpsDMdxVe4dbNhWelEBikge+fmMvQbVeT/+OKTxuUgFJWx3u2SXgssCmEcyv5G/
KFvD1iKQr8GCLLWVEY+Ow43p3QOGWUH8vPxQxMAN1SZf8uFrtS6CQ889r+I9e1yIkDVPUnsh
k31rUmFc8Xmwpbnv17QdrFVvb0qdJ1Usn8Ek</vt:lpwstr>
  </property>
  <property fmtid="{D5CDD505-2E9C-101B-9397-08002B2CF9AE}" pid="23" name="_2015_ms_pID_7253432">
    <vt:lpwstr>Xw==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1716384954</vt:lpwstr>
  </property>
</Properties>
</file>