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1BE21BE4"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E70882">
        <w:rPr>
          <w:b/>
          <w:i/>
          <w:noProof/>
          <w:sz w:val="28"/>
          <w:lang w:val="sv-SE"/>
        </w:rPr>
        <w:t>draft_</w:t>
      </w:r>
      <w:r w:rsidR="00E30D91" w:rsidRPr="00E30D91">
        <w:rPr>
          <w:b/>
          <w:i/>
          <w:noProof/>
          <w:sz w:val="28"/>
          <w:lang w:val="sv-SE"/>
        </w:rPr>
        <w:t>S3-244927</w:t>
      </w:r>
      <w:r w:rsidR="00E70882">
        <w:rPr>
          <w:b/>
          <w:i/>
          <w:noProof/>
          <w:sz w:val="28"/>
          <w:lang w:val="sv-SE"/>
        </w:rPr>
        <w:t>-r</w:t>
      </w:r>
      <w:ins w:id="0" w:author="Nokia5" w:date="2024-11-13T22:18:00Z" w16du:dateUtc="2024-11-13T21:18:00Z">
        <w:r w:rsidR="00892A00">
          <w:rPr>
            <w:b/>
            <w:i/>
            <w:noProof/>
            <w:sz w:val="28"/>
            <w:lang w:val="sv-SE"/>
          </w:rPr>
          <w:t>6</w:t>
        </w:r>
      </w:ins>
      <w:del w:id="1" w:author="Nokia5" w:date="2024-11-13T22:18:00Z" w16du:dateUtc="2024-11-13T21:18:00Z">
        <w:r w:rsidR="0009382D" w:rsidDel="00892A00">
          <w:rPr>
            <w:b/>
            <w:i/>
            <w:noProof/>
            <w:sz w:val="28"/>
            <w:lang w:val="sv-SE"/>
          </w:rPr>
          <w:delText>5</w:delText>
        </w:r>
      </w:del>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4"/>
    <w:bookmarkEnd w:id="5"/>
    <w:bookmarkEnd w:id="6"/>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7" w:name="OLE_LINK12"/>
      <w:bookmarkStart w:id="8" w:name="OLE_LINK13"/>
      <w:bookmarkStart w:id="9" w:name="OLE_LINK14"/>
      <w:r w:rsidRPr="005057C2">
        <w:rPr>
          <w:rFonts w:ascii="Arial" w:hAnsi="Arial" w:cs="Arial"/>
          <w:b/>
          <w:sz w:val="22"/>
          <w:szCs w:val="22"/>
          <w:lang w:val="sv-SE"/>
        </w:rPr>
        <w:t>3GPP SA3</w:t>
      </w:r>
      <w:bookmarkEnd w:id="7"/>
      <w:bookmarkEnd w:id="8"/>
      <w:bookmarkEnd w:id="9"/>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10" w:name="OLE_LINK45"/>
      <w:bookmarkStart w:id="11"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10"/>
    <w:bookmarkEnd w:id="11"/>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ins w:id="12" w:author="Nokia5" w:date="2024-11-13T22:18:00Z" w16du:dateUtc="2024-11-13T21:18:00Z"/>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ins w:id="13" w:author="Nokia5" w:date="2024-11-13T22:15:00Z" w16du:dateUtc="2024-11-13T21:15:00Z">
        <w:r w:rsidR="0009382D" w:rsidRPr="004D13FA">
          <w:rPr>
            <w:rFonts w:ascii="Arial" w:hAnsi="Arial" w:cs="Arial"/>
          </w:rPr>
          <w:t>/OPG_173_Doc_04</w:t>
        </w:r>
      </w:ins>
      <w:ins w:id="14" w:author="Nokia5" w:date="2024-11-13T22:17:00Z" w16du:dateUtc="2024-11-13T21:17:00Z">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ins>
      <w:r w:rsidRPr="00401196">
        <w:rPr>
          <w:rFonts w:ascii="Arial" w:hAnsi="Arial" w:cs="Arial"/>
        </w:rPr>
        <w:t>.</w:t>
      </w:r>
    </w:p>
    <w:p w14:paraId="5610784A" w14:textId="77777777" w:rsidR="007543EB" w:rsidRPr="00401196" w:rsidRDefault="007543EB" w:rsidP="0033239C">
      <w:pPr>
        <w:rPr>
          <w:rFonts w:ascii="Arial" w:hAnsi="Arial" w:cs="Arial"/>
        </w:rPr>
      </w:pPr>
    </w:p>
    <w:p w14:paraId="01A1F963" w14:textId="2F0F5B8C" w:rsidR="00431B50" w:rsidRPr="004D13FA" w:rsidDel="0009382D" w:rsidRDefault="00431B50" w:rsidP="00431B50">
      <w:pPr>
        <w:rPr>
          <w:del w:id="15" w:author="Nokia5" w:date="2024-11-13T22:15:00Z" w16du:dateUtc="2024-11-13T21:15:00Z"/>
          <w:rFonts w:ascii="Arial" w:hAnsi="Arial" w:cs="Arial"/>
        </w:rPr>
      </w:pPr>
      <w:del w:id="16" w:author="Nokia5" w:date="2024-11-13T22:17:00Z" w16du:dateUtc="2024-11-13T21:17:00Z">
        <w:r w:rsidRPr="004D13FA" w:rsidDel="0033239C">
          <w:rPr>
            <w:rFonts w:ascii="Arial" w:hAnsi="Arial" w:cs="Arial"/>
          </w:rPr>
          <w:delText xml:space="preserve">3GPP SA WG3 </w:delText>
        </w:r>
        <w:r w:rsidR="00695AE0" w:rsidRPr="004D13FA" w:rsidDel="0033239C">
          <w:rPr>
            <w:rFonts w:ascii="Arial" w:hAnsi="Arial" w:cs="Arial"/>
          </w:rPr>
          <w:delText xml:space="preserve">would like to provide to 3GPP SA input on the LS </w:delText>
        </w:r>
        <w:r w:rsidR="007767C8" w:rsidRPr="004D13FA" w:rsidDel="0033239C">
          <w:rPr>
            <w:rFonts w:ascii="Arial" w:hAnsi="Arial" w:cs="Arial"/>
          </w:rPr>
          <w:delText xml:space="preserve">S3-241741/OPG_173_Doc_04 </w:delText>
        </w:r>
        <w:r w:rsidR="00695AE0" w:rsidRPr="004D13FA" w:rsidDel="0033239C">
          <w:rPr>
            <w:rFonts w:ascii="Arial" w:hAnsi="Arial" w:cs="Arial"/>
          </w:rPr>
          <w:delText xml:space="preserve">from </w:delText>
        </w:r>
        <w:r w:rsidRPr="004D13FA" w:rsidDel="0033239C">
          <w:rPr>
            <w:rFonts w:ascii="Arial" w:hAnsi="Arial" w:cs="Arial"/>
          </w:rPr>
          <w:delText>GSMA OPG</w:delText>
        </w:r>
        <w:r w:rsidR="00FD172B" w:rsidRPr="004D13FA" w:rsidDel="0033239C">
          <w:rPr>
            <w:rFonts w:ascii="Arial" w:hAnsi="Arial" w:cs="Arial"/>
          </w:rPr>
          <w:delText>,</w:delText>
        </w:r>
      </w:del>
      <w:del w:id="17" w:author="Nokia5" w:date="2024-11-13T22:15:00Z" w16du:dateUtc="2024-11-13T21:15:00Z">
        <w:r w:rsidRPr="004D13FA" w:rsidDel="0009382D">
          <w:rPr>
            <w:rFonts w:ascii="Arial" w:hAnsi="Arial" w:cs="Arial"/>
          </w:rPr>
          <w:delText xml:space="preserve"> </w:delText>
        </w:r>
      </w:del>
      <w:del w:id="18" w:author="Nokia5" w:date="2024-11-13T22:17:00Z" w16du:dateUtc="2024-11-13T21:17:00Z">
        <w:r w:rsidR="007767C8" w:rsidRPr="004D13FA" w:rsidDel="0033239C">
          <w:rPr>
            <w:rFonts w:ascii="Arial" w:hAnsi="Arial" w:cs="Arial"/>
          </w:rPr>
          <w:delText>in which</w:delText>
        </w:r>
        <w:r w:rsidR="00695AE0" w:rsidRPr="004D13FA" w:rsidDel="0033239C">
          <w:rPr>
            <w:rFonts w:ascii="Arial" w:hAnsi="Arial" w:cs="Arial"/>
          </w:rPr>
          <w:delText xml:space="preserve"> OPG specifically asks SA3</w:delText>
        </w:r>
        <w:r w:rsidRPr="004D13FA" w:rsidDel="0033239C">
          <w:rPr>
            <w:rFonts w:ascii="Arial" w:hAnsi="Arial" w:cs="Arial"/>
          </w:rPr>
          <w:delText xml:space="preserve"> to </w:delText>
        </w:r>
        <w:r w:rsidR="00695AE0" w:rsidRPr="004D13FA" w:rsidDel="0033239C">
          <w:rPr>
            <w:rFonts w:ascii="Arial" w:hAnsi="Arial" w:cs="Arial"/>
          </w:rPr>
          <w:delText>respond to questions related to</w:delText>
        </w:r>
        <w:r w:rsidRPr="004D13FA" w:rsidDel="0033239C">
          <w:rPr>
            <w:rFonts w:ascii="Arial" w:hAnsi="Arial" w:cs="Arial"/>
          </w:rPr>
          <w:delText xml:space="preserve"> their new work item on privacy management. </w:delText>
        </w:r>
      </w:del>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lastRenderedPageBreak/>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279D2EB2" w14:textId="3C89A344" w:rsidR="005B23C0" w:rsidRPr="00401196" w:rsidRDefault="005B23C0" w:rsidP="005B23C0">
      <w:pPr>
        <w:rPr>
          <w:rFonts w:ascii="Arial" w:hAnsi="Arial" w:cs="Arial"/>
          <w:iCs/>
          <w:color w:val="000000" w:themeColor="text1"/>
        </w:rPr>
      </w:pPr>
      <w:r w:rsidRPr="00401196">
        <w:rPr>
          <w:rFonts w:ascii="Arial" w:hAnsi="Arial" w:cs="Arial"/>
          <w:iCs/>
          <w:color w:val="000000" w:themeColor="text1"/>
        </w:rPr>
        <w:t xml:space="preserve">Today the UDM’s user consent information stored in UDR in line with the framework specified in TS 33.501 does neither concern consent information for AF/EES applications northbound of the NEF, nor for the APIs that these applications use, nor for the scope/purpose of these used APIs. The framework as defined in TS 33.501 is only related to user data to be used by Network Functions within the network, i.e., under the NEF, </w:t>
      </w:r>
      <w:commentRangeStart w:id="19"/>
      <w:r w:rsidRPr="00401196">
        <w:rPr>
          <w:rFonts w:ascii="Arial" w:hAnsi="Arial" w:cs="Arial"/>
          <w:iCs/>
          <w:color w:val="000000" w:themeColor="text1"/>
        </w:rPr>
        <w:t>not to AF or EES applications outside the network</w:t>
      </w:r>
      <w:commentRangeEnd w:id="19"/>
      <w:r w:rsidR="0033239C">
        <w:rPr>
          <w:rStyle w:val="CommentReference"/>
          <w:rFonts w:ascii="Arial" w:hAnsi="Arial"/>
        </w:rPr>
        <w:commentReference w:id="19"/>
      </w:r>
      <w:r w:rsidRPr="00401196">
        <w:rPr>
          <w:rFonts w:ascii="Arial" w:hAnsi="Arial" w:cs="Arial"/>
          <w:iCs/>
          <w:color w:val="000000" w:themeColor="text1"/>
        </w:rPr>
        <w:t xml:space="preserve">, i.e., accessing the network through northbound interfaces of the NEF. </w:t>
      </w:r>
    </w:p>
    <w:p w14:paraId="37F3B18E" w14:textId="77777777" w:rsidR="005B23C0" w:rsidRPr="00CD123F" w:rsidRDefault="005B23C0" w:rsidP="00431B50">
      <w:pPr>
        <w:rPr>
          <w:i/>
          <w:iCs/>
        </w:rPr>
      </w:pPr>
    </w:p>
    <w:p w14:paraId="115432AB" w14:textId="38AA5A89" w:rsidR="00431B50" w:rsidRPr="00CD123F" w:rsidRDefault="00431B50" w:rsidP="00431B50">
      <w:pPr>
        <w:rPr>
          <w:i/>
          <w:iCs/>
        </w:rPr>
      </w:pPr>
      <w:r w:rsidRPr="00CD123F">
        <w:rPr>
          <w:i/>
          <w:iCs/>
        </w:rPr>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 xml:space="preserve">Please refer to the answer to Q1. In addition, how the user consent record gets created in the first place or changed </w:t>
      </w:r>
      <w:proofErr w:type="gramStart"/>
      <w:r w:rsidRPr="00D43368">
        <w:rPr>
          <w:rFonts w:ascii="Arial" w:hAnsi="Arial" w:cs="Arial"/>
          <w:iCs/>
          <w:color w:val="000000" w:themeColor="text1"/>
        </w:rPr>
        <w:t>later on</w:t>
      </w:r>
      <w:proofErr w:type="gramEnd"/>
      <w:r w:rsidRPr="00D43368">
        <w:rPr>
          <w:rFonts w:ascii="Arial" w:hAnsi="Arial" w:cs="Arial"/>
          <w:iCs/>
          <w:color w:val="000000" w:themeColor="text1"/>
        </w:rPr>
        <w:t xml:space="preserve">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3C712216" w:rsidR="006052AD" w:rsidRPr="00431B50" w:rsidRDefault="00431B50" w:rsidP="00B82AB5">
      <w:r>
        <w:t>SA3#1</w:t>
      </w:r>
      <w:r w:rsidR="00B82AB5">
        <w:t>20</w:t>
      </w:r>
      <w:r>
        <w:tab/>
      </w:r>
      <w:r w:rsidR="00B82AB5">
        <w:t>24 – 28 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Nokia5" w:date="2024-11-13T22:16:00Z" w:initials="aj">
    <w:p w14:paraId="590B3020" w14:textId="77777777" w:rsidR="0033239C" w:rsidRDefault="0033239C" w:rsidP="0033239C">
      <w:pPr>
        <w:pStyle w:val="CommentText"/>
        <w:jc w:val="left"/>
      </w:pPr>
      <w:r>
        <w:rPr>
          <w:rStyle w:val="CommentReference"/>
        </w:rPr>
        <w:annotationRef/>
      </w:r>
      <w:r>
        <w:t>This needs to be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0B3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27E4F2" w16cex:dateUtc="2024-11-13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0B3020" w16cid:durableId="2227E4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A1D4F" w14:textId="77777777" w:rsidR="00821C4D" w:rsidRDefault="00821C4D">
      <w:pPr>
        <w:spacing w:after="0"/>
      </w:pPr>
      <w:r>
        <w:separator/>
      </w:r>
    </w:p>
  </w:endnote>
  <w:endnote w:type="continuationSeparator" w:id="0">
    <w:p w14:paraId="47ED19CB" w14:textId="77777777" w:rsidR="00821C4D" w:rsidRDefault="00821C4D">
      <w:pPr>
        <w:spacing w:after="0"/>
      </w:pPr>
      <w:r>
        <w:continuationSeparator/>
      </w:r>
    </w:p>
  </w:endnote>
  <w:endnote w:type="continuationNotice" w:id="1">
    <w:p w14:paraId="100D914F" w14:textId="77777777" w:rsidR="00821C4D" w:rsidRDefault="00821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9C429" w14:textId="77777777" w:rsidR="00821C4D" w:rsidRDefault="00821C4D">
      <w:pPr>
        <w:spacing w:after="0"/>
      </w:pPr>
      <w:r>
        <w:separator/>
      </w:r>
    </w:p>
  </w:footnote>
  <w:footnote w:type="continuationSeparator" w:id="0">
    <w:p w14:paraId="6FCF41F2" w14:textId="77777777" w:rsidR="00821C4D" w:rsidRDefault="00821C4D">
      <w:pPr>
        <w:spacing w:after="0"/>
      </w:pPr>
      <w:r>
        <w:continuationSeparator/>
      </w:r>
    </w:p>
  </w:footnote>
  <w:footnote w:type="continuationNotice" w:id="1">
    <w:p w14:paraId="145C34F7" w14:textId="77777777" w:rsidR="00821C4D" w:rsidRDefault="00821C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6AA9"/>
    <w:rsid w:val="00054D52"/>
    <w:rsid w:val="00070D33"/>
    <w:rsid w:val="0007289D"/>
    <w:rsid w:val="00074D3C"/>
    <w:rsid w:val="000819CC"/>
    <w:rsid w:val="00084D35"/>
    <w:rsid w:val="0009382D"/>
    <w:rsid w:val="00097839"/>
    <w:rsid w:val="000A108D"/>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301033"/>
    <w:rsid w:val="003025C3"/>
    <w:rsid w:val="00322204"/>
    <w:rsid w:val="0033239C"/>
    <w:rsid w:val="00344603"/>
    <w:rsid w:val="00355035"/>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50D54"/>
    <w:rsid w:val="00672C97"/>
    <w:rsid w:val="0067347A"/>
    <w:rsid w:val="006866F6"/>
    <w:rsid w:val="00695AE0"/>
    <w:rsid w:val="006A1BF8"/>
    <w:rsid w:val="006A4884"/>
    <w:rsid w:val="006C2025"/>
    <w:rsid w:val="006D115B"/>
    <w:rsid w:val="006D52C8"/>
    <w:rsid w:val="006E61D5"/>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D25E7"/>
    <w:rsid w:val="007E1737"/>
    <w:rsid w:val="007F2D48"/>
    <w:rsid w:val="007F4F92"/>
    <w:rsid w:val="00817067"/>
    <w:rsid w:val="00820FDD"/>
    <w:rsid w:val="00821C4D"/>
    <w:rsid w:val="008313E1"/>
    <w:rsid w:val="00837FA7"/>
    <w:rsid w:val="00846CED"/>
    <w:rsid w:val="008476F3"/>
    <w:rsid w:val="00862F87"/>
    <w:rsid w:val="00865282"/>
    <w:rsid w:val="008758B0"/>
    <w:rsid w:val="00892A00"/>
    <w:rsid w:val="008B0105"/>
    <w:rsid w:val="008C30E6"/>
    <w:rsid w:val="008D3E9C"/>
    <w:rsid w:val="008D74AE"/>
    <w:rsid w:val="008D772F"/>
    <w:rsid w:val="008E55CF"/>
    <w:rsid w:val="008F7740"/>
    <w:rsid w:val="00903F80"/>
    <w:rsid w:val="00911776"/>
    <w:rsid w:val="00914CD1"/>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48AB"/>
    <w:rsid w:val="0099227C"/>
    <w:rsid w:val="009963AC"/>
    <w:rsid w:val="0099764C"/>
    <w:rsid w:val="009A7A82"/>
    <w:rsid w:val="009B1F15"/>
    <w:rsid w:val="009B6F1C"/>
    <w:rsid w:val="009C01E1"/>
    <w:rsid w:val="009C1DC1"/>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484B"/>
    <w:rsid w:val="00D75F5E"/>
    <w:rsid w:val="00D80C27"/>
    <w:rsid w:val="00D83A48"/>
    <w:rsid w:val="00D852A3"/>
    <w:rsid w:val="00D92215"/>
    <w:rsid w:val="00D9488C"/>
    <w:rsid w:val="00D94E0A"/>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9091E"/>
    <w:rsid w:val="00EA2CEC"/>
    <w:rsid w:val="00EA406E"/>
    <w:rsid w:val="00EB0BC7"/>
    <w:rsid w:val="00EB677D"/>
    <w:rsid w:val="00ED7B60"/>
    <w:rsid w:val="00EE31A4"/>
    <w:rsid w:val="00EF65D6"/>
    <w:rsid w:val="00F02307"/>
    <w:rsid w:val="00F10139"/>
    <w:rsid w:val="00F11458"/>
    <w:rsid w:val="00F1740A"/>
    <w:rsid w:val="00F25496"/>
    <w:rsid w:val="00F277FA"/>
    <w:rsid w:val="00F373F5"/>
    <w:rsid w:val="00F46C13"/>
    <w:rsid w:val="00F57FFD"/>
    <w:rsid w:val="00F6417D"/>
    <w:rsid w:val="00F64D07"/>
    <w:rsid w:val="00F667CF"/>
    <w:rsid w:val="00F72C0A"/>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C593C-8B85-4093-829B-3514E2DECC14}">
  <ds:schemaRefs>
    <ds:schemaRef ds:uri="http://schemas.microsoft.com/sharepoint/events"/>
  </ds:schemaRefs>
</ds:datastoreItem>
</file>

<file path=customXml/itemProps2.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3.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customXml/itemProps4.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Overall description</vt:lpstr>
      <vt:lpstr>2	Actions</vt:lpstr>
      <vt:lpstr>3	Dates of next TSG SA WG 3 meetings</vt:lpstr>
    </vt:vector>
  </TitlesOfParts>
  <Company/>
  <LinksUpToDate>false</LinksUpToDate>
  <CharactersWithSpaces>5628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Nokia5</cp:lastModifiedBy>
  <cp:revision>2</cp:revision>
  <dcterms:created xsi:type="dcterms:W3CDTF">2024-11-13T21:19:00Z</dcterms:created>
  <dcterms:modified xsi:type="dcterms:W3CDTF">2024-11-13T21:19:00Z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