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40D3">
      <w:pPr>
        <w:tabs>
          <w:tab w:val="right" w:pos="9639"/>
        </w:tabs>
        <w:rPr>
          <w:rFonts w:ascii="Arial" w:hAnsi="Arial" w:eastAsia="宋体"/>
          <w:b/>
          <w:i/>
          <w:sz w:val="28"/>
          <w:lang w:val="en-US" w:eastAsia="zh-CN"/>
        </w:rPr>
      </w:pPr>
      <w:r>
        <w:rPr>
          <w:rFonts w:ascii="Arial" w:hAnsi="Arial" w:eastAsia="宋体"/>
          <w:b/>
          <w:sz w:val="24"/>
        </w:rPr>
        <w:t>3GPP TSG-SA3 Meeting #11</w:t>
      </w:r>
      <w:r>
        <w:rPr>
          <w:rFonts w:hint="eastAsia" w:ascii="Arial" w:hAnsi="Arial" w:eastAsia="宋体"/>
          <w:b/>
          <w:sz w:val="24"/>
          <w:lang w:val="en-US" w:eastAsia="zh-CN"/>
        </w:rPr>
        <w:t>7</w:t>
      </w:r>
      <w:r>
        <w:rPr>
          <w:rFonts w:ascii="Arial" w:hAnsi="Arial" w:eastAsia="宋体"/>
          <w:b/>
          <w:i/>
          <w:sz w:val="28"/>
        </w:rPr>
        <w:tab/>
      </w:r>
      <w:r>
        <w:rPr>
          <w:rFonts w:ascii="Arial" w:hAnsi="Arial" w:eastAsia="宋体"/>
          <w:b/>
          <w:i/>
          <w:sz w:val="28"/>
        </w:rPr>
        <w:t>S3-24</w:t>
      </w:r>
      <w:r>
        <w:rPr>
          <w:rFonts w:hint="eastAsia" w:ascii="Arial" w:hAnsi="Arial" w:eastAsia="宋体"/>
          <w:b/>
          <w:i/>
          <w:sz w:val="28"/>
        </w:rPr>
        <w:t>4910</w:t>
      </w:r>
    </w:p>
    <w:p w14:paraId="146240D4">
      <w:pPr>
        <w:widowControl w:val="0"/>
        <w:rPr>
          <w:rFonts w:ascii="Arial" w:hAnsi="Arial" w:eastAsia="宋体"/>
          <w:bCs/>
          <w:sz w:val="24"/>
        </w:rPr>
      </w:pPr>
      <w:r>
        <w:rPr>
          <w:rFonts w:hint="eastAsia" w:ascii="Arial" w:hAnsi="Arial" w:eastAsia="宋体"/>
          <w:b/>
          <w:sz w:val="24"/>
        </w:rPr>
        <w:t>Orlando, US, 11 -15 November</w:t>
      </w:r>
      <w:r>
        <w:rPr>
          <w:rFonts w:ascii="Arial" w:hAnsi="Arial" w:eastAsia="宋体"/>
          <w:b/>
          <w:sz w:val="24"/>
        </w:rPr>
        <w:t xml:space="preserve"> 2024</w:t>
      </w:r>
    </w:p>
    <w:p w14:paraId="146240D5"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</w:p>
    <w:p w14:paraId="146240D6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Telecom, ZTE</w:t>
      </w:r>
    </w:p>
    <w:p w14:paraId="146240D7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Security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for PLMN hosting a NPN</w:t>
      </w:r>
    </w:p>
    <w:p w14:paraId="146240D8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146240D9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</w:t>
      </w:r>
    </w:p>
    <w:p w14:paraId="146240DA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146240DB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146240DC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del w:id="0" w:author="China Telecom4" w:date="2024-11-15T12:36:41Z">
        <w:r>
          <w:rPr>
            <w:rFonts w:ascii="Arial" w:hAnsi="Arial" w:eastAsia="Times New Roman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 xml:space="preserve">New WID on </w:delText>
        </w:r>
      </w:del>
      <w:bookmarkStart w:id="0" w:name="_GoBack"/>
      <w:bookmarkEnd w:id="0"/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Security for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PLMN hosting a NPN</w:t>
      </w:r>
    </w:p>
    <w:p w14:paraId="146240DD">
      <w:pPr>
        <w:pStyle w:val="27"/>
      </w:pPr>
    </w:p>
    <w:p w14:paraId="146240DE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hint="eastAsia" w:ascii="Arial" w:hAnsi="Arial" w:eastAsia="宋体" w:cs="Arial"/>
          <w:color w:val="272727"/>
          <w:sz w:val="36"/>
          <w:szCs w:val="36"/>
          <w:lang w:val="en-US" w:eastAsia="zh-CN"/>
          <w14:textFill>
            <w14:solidFill>
              <w14:srgbClr w14:val="272727">
                <w14:lumMod w14:val="85000"/>
                <w14:lumOff w14:val="15000"/>
              </w14:srgbClr>
            </w14:solidFill>
          </w14:textFill>
        </w:rPr>
        <w:t>PLMNNPN</w:t>
      </w:r>
    </w:p>
    <w:p w14:paraId="146240DF">
      <w:pPr>
        <w:pStyle w:val="27"/>
      </w:pPr>
    </w:p>
    <w:p w14:paraId="146240E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TBD</w:t>
      </w:r>
    </w:p>
    <w:p w14:paraId="146240E1">
      <w:pPr>
        <w:pStyle w:val="27"/>
      </w:pPr>
    </w:p>
    <w:p w14:paraId="146240E2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Rel-19</w:t>
      </w:r>
    </w:p>
    <w:p w14:paraId="146240E3">
      <w:pPr>
        <w:pStyle w:val="27"/>
      </w:pPr>
    </w:p>
    <w:p w14:paraId="146240E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146240E5">
      <w:pPr>
        <w:pStyle w:val="27"/>
      </w:pPr>
      <w:r>
        <w:t>{For Normative work, identify the anticipated impacts. For a Study, identify the scope of the study}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14624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146240E6">
            <w:pPr>
              <w:pStyle w:val="3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146240E7">
            <w:pPr>
              <w:pStyle w:val="30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146240E8">
            <w:pPr>
              <w:pStyle w:val="30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146240E9">
            <w:pPr>
              <w:pStyle w:val="30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146240EA">
            <w:pPr>
              <w:pStyle w:val="30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146240EB">
            <w:pPr>
              <w:pStyle w:val="30"/>
            </w:pPr>
            <w:r>
              <w:t>Others (specify)</w:t>
            </w:r>
          </w:p>
        </w:tc>
      </w:tr>
      <w:tr w14:paraId="14624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146240ED">
            <w:pPr>
              <w:pStyle w:val="3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6240EE">
            <w:pPr>
              <w:pStyle w:val="31"/>
            </w:pPr>
          </w:p>
        </w:tc>
        <w:tc>
          <w:tcPr>
            <w:tcW w:w="1037" w:type="dxa"/>
            <w:tcBorders>
              <w:top w:val="nil"/>
            </w:tcBorders>
          </w:tcPr>
          <w:p w14:paraId="146240EF">
            <w:pPr>
              <w:pStyle w:val="31"/>
            </w:pPr>
          </w:p>
        </w:tc>
        <w:tc>
          <w:tcPr>
            <w:tcW w:w="850" w:type="dxa"/>
            <w:tcBorders>
              <w:top w:val="nil"/>
            </w:tcBorders>
          </w:tcPr>
          <w:p w14:paraId="146240F0">
            <w:pPr>
              <w:pStyle w:val="31"/>
            </w:pPr>
          </w:p>
        </w:tc>
        <w:tc>
          <w:tcPr>
            <w:tcW w:w="851" w:type="dxa"/>
            <w:tcBorders>
              <w:top w:val="nil"/>
            </w:tcBorders>
          </w:tcPr>
          <w:p w14:paraId="146240F1">
            <w:pPr>
              <w:pStyle w:val="31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146240F2">
            <w:pPr>
              <w:pStyle w:val="31"/>
            </w:pPr>
          </w:p>
        </w:tc>
      </w:tr>
      <w:tr w14:paraId="14624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146240F4">
            <w:pPr>
              <w:pStyle w:val="3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146240F5">
            <w:pPr>
              <w:pStyle w:val="31"/>
            </w:pPr>
            <w:r>
              <w:t>X</w:t>
            </w:r>
          </w:p>
        </w:tc>
        <w:tc>
          <w:tcPr>
            <w:tcW w:w="1037" w:type="dxa"/>
          </w:tcPr>
          <w:p w14:paraId="146240F6">
            <w:pPr>
              <w:pStyle w:val="31"/>
            </w:pPr>
            <w:r>
              <w:t>X</w:t>
            </w:r>
          </w:p>
        </w:tc>
        <w:tc>
          <w:tcPr>
            <w:tcW w:w="850" w:type="dxa"/>
          </w:tcPr>
          <w:p w14:paraId="146240F7">
            <w:pPr>
              <w:pStyle w:val="31"/>
            </w:pPr>
            <w:r>
              <w:t>X</w:t>
            </w:r>
          </w:p>
        </w:tc>
        <w:tc>
          <w:tcPr>
            <w:tcW w:w="851" w:type="dxa"/>
          </w:tcPr>
          <w:p w14:paraId="146240F8">
            <w:pPr>
              <w:pStyle w:val="31"/>
            </w:pPr>
          </w:p>
        </w:tc>
        <w:tc>
          <w:tcPr>
            <w:tcW w:w="1752" w:type="dxa"/>
          </w:tcPr>
          <w:p w14:paraId="146240F9">
            <w:pPr>
              <w:pStyle w:val="31"/>
            </w:pPr>
          </w:p>
        </w:tc>
      </w:tr>
      <w:tr w14:paraId="14624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146240FB">
            <w:pPr>
              <w:pStyle w:val="3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46240FC">
            <w:pPr>
              <w:pStyle w:val="31"/>
            </w:pPr>
          </w:p>
        </w:tc>
        <w:tc>
          <w:tcPr>
            <w:tcW w:w="1037" w:type="dxa"/>
          </w:tcPr>
          <w:p w14:paraId="146240FD">
            <w:pPr>
              <w:pStyle w:val="31"/>
            </w:pPr>
          </w:p>
        </w:tc>
        <w:tc>
          <w:tcPr>
            <w:tcW w:w="850" w:type="dxa"/>
          </w:tcPr>
          <w:p w14:paraId="146240FE">
            <w:pPr>
              <w:pStyle w:val="31"/>
            </w:pPr>
          </w:p>
        </w:tc>
        <w:tc>
          <w:tcPr>
            <w:tcW w:w="851" w:type="dxa"/>
          </w:tcPr>
          <w:p w14:paraId="146240FF">
            <w:pPr>
              <w:pStyle w:val="31"/>
            </w:pPr>
          </w:p>
        </w:tc>
        <w:tc>
          <w:tcPr>
            <w:tcW w:w="1752" w:type="dxa"/>
          </w:tcPr>
          <w:p w14:paraId="14624100">
            <w:pPr>
              <w:pStyle w:val="31"/>
            </w:pPr>
          </w:p>
        </w:tc>
      </w:tr>
    </w:tbl>
    <w:p w14:paraId="14624102"/>
    <w:p w14:paraId="1462410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14624104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14624105">
      <w:pPr>
        <w:pStyle w:val="4"/>
      </w:pPr>
      <w:r>
        <w:t>This work item is a …</w:t>
      </w:r>
    </w:p>
    <w:p w14:paraId="14624106">
      <w:pPr>
        <w:pStyle w:val="27"/>
      </w:pP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14624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4624107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14624108">
            <w:pPr>
              <w:pStyle w:val="30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14624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462410A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1462410B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14624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462410D">
            <w:pPr>
              <w:pStyle w:val="31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62410E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14624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4624110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14624111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14624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4624113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14624114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14624116">
      <w:pPr>
        <w:ind w:right="-99"/>
        <w:rPr>
          <w:b/>
        </w:rPr>
      </w:pPr>
      <w:r>
        <w:rPr>
          <w:b/>
        </w:rPr>
        <w:t>* Other = e.g. testing</w:t>
      </w:r>
    </w:p>
    <w:p w14:paraId="14624117">
      <w:pPr>
        <w:ind w:right="-99"/>
        <w:rPr>
          <w:b/>
        </w:rPr>
      </w:pPr>
    </w:p>
    <w:p w14:paraId="14624118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 w14:paraId="14624119">
      <w:pPr>
        <w:pStyle w:val="27"/>
      </w:pPr>
      <w:r>
        <w:t>.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14624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462411A">
            <w:pPr>
              <w:pStyle w:val="30"/>
              <w:ind w:right="-99"/>
              <w:jc w:val="left"/>
            </w:pPr>
            <w:r>
              <w:t xml:space="preserve">Parent Work / Study Items </w:t>
            </w:r>
          </w:p>
        </w:tc>
      </w:tr>
      <w:tr w14:paraId="14624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462411C">
            <w:pPr>
              <w:pStyle w:val="3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462411D">
            <w:pPr>
              <w:pStyle w:val="3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462411E">
            <w:pPr>
              <w:pStyle w:val="30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1462411F">
            <w:pPr>
              <w:pStyle w:val="30"/>
              <w:ind w:right="-99"/>
              <w:jc w:val="left"/>
            </w:pPr>
            <w:r>
              <w:t>Title (as in 3GPP Work Plan)</w:t>
            </w:r>
          </w:p>
        </w:tc>
      </w:tr>
      <w:tr w14:paraId="14624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14624121">
            <w:pPr>
              <w:pStyle w:val="29"/>
            </w:pPr>
            <w:r>
              <w:rPr>
                <w:rFonts w:hint="eastAsia"/>
              </w:rPr>
              <w:t>PLMNNPN_SEC</w:t>
            </w:r>
          </w:p>
        </w:tc>
        <w:tc>
          <w:tcPr>
            <w:tcW w:w="1101" w:type="dxa"/>
          </w:tcPr>
          <w:p w14:paraId="14624122">
            <w:pPr>
              <w:pStyle w:val="29"/>
            </w:pPr>
            <w:r>
              <w:t>SA3</w:t>
            </w:r>
          </w:p>
        </w:tc>
        <w:tc>
          <w:tcPr>
            <w:tcW w:w="1101" w:type="dxa"/>
          </w:tcPr>
          <w:p w14:paraId="14624123">
            <w:pPr>
              <w:pStyle w:val="29"/>
            </w:pPr>
            <w:r>
              <w:rPr>
                <w:rFonts w:hint="eastAsia"/>
              </w:rPr>
              <w:t>1020039</w:t>
            </w:r>
          </w:p>
        </w:tc>
        <w:tc>
          <w:tcPr>
            <w:tcW w:w="6010" w:type="dxa"/>
          </w:tcPr>
          <w:p w14:paraId="14624124">
            <w:pPr>
              <w:pStyle w:val="29"/>
            </w:pPr>
            <w:r>
              <w:rPr>
                <w:rFonts w:hint="eastAsia"/>
              </w:rPr>
              <w:t>Study on security for PLMN hosting a NPN</w:t>
            </w:r>
          </w:p>
        </w:tc>
      </w:tr>
    </w:tbl>
    <w:p w14:paraId="14624126"/>
    <w:p w14:paraId="14624127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p w14:paraId="14624128">
      <w:pPr>
        <w:pStyle w:val="27"/>
      </w:pP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14624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624129">
            <w:pPr>
              <w:pStyle w:val="30"/>
            </w:pPr>
            <w:r>
              <w:t>Other related Work /Study Items (if any)</w:t>
            </w:r>
          </w:p>
        </w:tc>
      </w:tr>
      <w:tr w14:paraId="14624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462412B">
            <w:pPr>
              <w:pStyle w:val="3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462412C">
            <w:pPr>
              <w:pStyle w:val="3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462412D">
            <w:pPr>
              <w:pStyle w:val="30"/>
            </w:pPr>
            <w:r>
              <w:t>Nature of relationship</w:t>
            </w:r>
          </w:p>
        </w:tc>
      </w:tr>
      <w:tr w14:paraId="14624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1462412F">
            <w:pPr>
              <w:pStyle w:val="29"/>
            </w:pPr>
          </w:p>
        </w:tc>
        <w:tc>
          <w:tcPr>
            <w:tcW w:w="3326" w:type="dxa"/>
          </w:tcPr>
          <w:p w14:paraId="14624130">
            <w:pPr>
              <w:pStyle w:val="29"/>
            </w:pPr>
          </w:p>
        </w:tc>
        <w:tc>
          <w:tcPr>
            <w:tcW w:w="5099" w:type="dxa"/>
          </w:tcPr>
          <w:p w14:paraId="14624131">
            <w:pPr>
              <w:pStyle w:val="27"/>
            </w:pPr>
            <w:r>
              <w:t xml:space="preserve">{optional free text} </w:t>
            </w:r>
          </w:p>
        </w:tc>
      </w:tr>
    </w:tbl>
    <w:p w14:paraId="14624133">
      <w:pPr>
        <w:pStyle w:val="32"/>
      </w:pPr>
    </w:p>
    <w:p w14:paraId="14624134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14624135">
      <w:pPr>
        <w:pStyle w:val="27"/>
      </w:pPr>
    </w:p>
    <w:p w14:paraId="1462413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14624137">
      <w:r>
        <w:rPr>
          <w:lang w:val="en-US"/>
        </w:rPr>
        <w:t xml:space="preserve">As study on </w:t>
      </w:r>
      <w:r>
        <w:rPr>
          <w:color w:val="000000"/>
          <w:sz w:val="18"/>
          <w:szCs w:val="18"/>
        </w:rPr>
        <w:t>security for PLMN hosting a NPN is getting concluded, we are proposing to start the normative work via this WID.</w:t>
      </w:r>
    </w:p>
    <w:p w14:paraId="14624138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14624139">
      <w:pPr>
        <w:jc w:val="both"/>
        <w:rPr>
          <w:ins w:id="1" w:author="China Telecom3" w:date="2024-11-14T17:14:00Z"/>
          <w:del w:id="2" w:author="Mohsin_1" w:date="2024-11-15T17:23:00Z"/>
          <w:lang w:eastAsia="zh-CN"/>
        </w:rPr>
      </w:pPr>
      <w:ins w:id="3" w:author="China Telecom3" w:date="2024-11-14T17:14:00Z">
        <w:del w:id="4" w:author="Mohsin_1" w:date="2024-11-15T17:23:00Z">
          <w:r>
            <w:rPr/>
            <w:delText>The main objective of the work item is to produce normative specification based on the conclusions identified in TR 33.</w:delText>
          </w:r>
        </w:del>
      </w:ins>
      <w:ins w:id="5" w:author="China Telecom3" w:date="2024-11-14T17:14:00Z">
        <w:del w:id="6" w:author="Mohsin_1" w:date="2024-11-15T17:23:00Z">
          <w:r>
            <w:rPr>
              <w:rFonts w:hint="eastAsia"/>
              <w:lang w:val="en-US" w:eastAsia="zh-CN"/>
            </w:rPr>
            <w:delText>757</w:delText>
          </w:r>
        </w:del>
      </w:ins>
      <w:ins w:id="7" w:author="China Telecom3" w:date="2024-11-14T17:14:00Z">
        <w:del w:id="8" w:author="Mohsin_1" w:date="2024-11-15T17:23:00Z">
          <w:r>
            <w:rPr>
              <w:rFonts w:hint="eastAsia"/>
              <w:lang w:eastAsia="zh-CN"/>
            </w:rPr>
            <w:delText xml:space="preserve">. </w:delText>
          </w:r>
        </w:del>
      </w:ins>
      <w:ins w:id="9" w:author="China Telecom3" w:date="2024-11-14T17:14:00Z">
        <w:del w:id="10" w:author="Mohsin_1" w:date="2024-11-15T17:23:00Z">
          <w:r>
            <w:rPr/>
            <w:delText xml:space="preserve"> More specifically</w:delText>
          </w:r>
        </w:del>
      </w:ins>
      <w:ins w:id="11" w:author="China Telecom3" w:date="2024-11-14T17:14:00Z">
        <w:del w:id="12" w:author="Mohsin_1" w:date="2024-11-15T17:23:00Z">
          <w:r>
            <w:rPr>
              <w:rFonts w:hint="eastAsia"/>
              <w:lang w:eastAsia="zh-CN"/>
            </w:rPr>
            <w:delText>,</w:delText>
          </w:r>
        </w:del>
      </w:ins>
      <w:ins w:id="13" w:author="China Telecom3" w:date="2024-11-14T17:14:00Z">
        <w:del w:id="14" w:author="Mohsin_1" w:date="2024-11-15T17:23:00Z">
          <w:r>
            <w:rPr/>
            <w:delText xml:space="preserve"> the following </w:delText>
          </w:r>
        </w:del>
      </w:ins>
      <w:ins w:id="15" w:author="China Telecom3" w:date="2024-11-14T17:14:00Z">
        <w:del w:id="16" w:author="Mohsin_1" w:date="2024-11-15T17:23:00Z">
          <w:r>
            <w:rPr>
              <w:rFonts w:hint="eastAsia"/>
              <w:lang w:eastAsia="zh-CN"/>
            </w:rPr>
            <w:delText>objectives</w:delText>
          </w:r>
        </w:del>
      </w:ins>
      <w:ins w:id="17" w:author="China Telecom3" w:date="2024-11-14T17:14:00Z">
        <w:del w:id="18" w:author="Mohsin_1" w:date="2024-11-15T17:23:00Z">
          <w:r>
            <w:rPr/>
            <w:delText xml:space="preserve"> are expected to be specified as a result of this work item:</w:delText>
          </w:r>
        </w:del>
      </w:ins>
    </w:p>
    <w:p w14:paraId="1462413A">
      <w:pPr>
        <w:jc w:val="both"/>
        <w:rPr>
          <w:ins w:id="19" w:author="China Telecom3" w:date="2024-11-14T17:14:00Z"/>
          <w:del w:id="20" w:author="Mohsin_1" w:date="2024-11-15T17:23:00Z"/>
        </w:rPr>
      </w:pPr>
      <w:ins w:id="21" w:author="China Telecom3" w:date="2024-11-14T17:14:00Z">
        <w:del w:id="22" w:author="Mohsin_1" w:date="2024-11-15T17:23:00Z">
          <w:r>
            <w:rPr>
              <w:szCs w:val="21"/>
              <w:lang w:eastAsia="zh-CN"/>
            </w:rPr>
            <w:delText>-</w:delText>
          </w:r>
        </w:del>
      </w:ins>
      <w:ins w:id="23" w:author="China Telecom3" w:date="2024-11-14T17:14:00Z">
        <w:del w:id="24" w:author="Mohsin_1" w:date="2024-11-15T17:23:00Z">
          <w:r>
            <w:rPr>
              <w:szCs w:val="21"/>
              <w:lang w:eastAsia="zh-CN"/>
            </w:rPr>
            <w:tab/>
          </w:r>
        </w:del>
      </w:ins>
      <w:ins w:id="25" w:author="China Telecom3" w:date="2024-11-14T17:14:00Z">
        <w:del w:id="26" w:author="Mohsin_1" w:date="2024-11-15T17:23:00Z">
          <w:r>
            <w:rPr>
              <w:lang w:val="en-US" w:eastAsia="zh-CN"/>
            </w:rPr>
            <w:delText>S</w:delText>
          </w:r>
        </w:del>
      </w:ins>
      <w:ins w:id="27" w:author="China Telecom3" w:date="2024-11-14T17:14:00Z">
        <w:del w:id="28" w:author="Mohsin_1" w:date="2024-11-15T17:23:00Z">
          <w:r>
            <w:rPr/>
            <w:delText>ecurity</w:delText>
          </w:r>
        </w:del>
      </w:ins>
      <w:ins w:id="29" w:author="China Telecom3" w:date="2024-11-14T17:14:00Z">
        <w:del w:id="30" w:author="Mohsin_1" w:date="2024-11-15T17:23:00Z">
          <w:r>
            <w:rPr>
              <w:rFonts w:hint="eastAsia"/>
            </w:rPr>
            <w:delText xml:space="preserve"> aspects on </w:delText>
          </w:r>
        </w:del>
      </w:ins>
      <w:ins w:id="31" w:author="China Telecom3" w:date="2024-11-14T17:15:00Z">
        <w:del w:id="32" w:author="Mohsin_1" w:date="2024-11-15T17:23:00Z">
          <w:r>
            <w:rPr>
              <w:rFonts w:hint="eastAsia" w:eastAsia="宋体"/>
              <w:lang w:val="en-US" w:eastAsia="zh-CN"/>
            </w:rPr>
            <w:delText>d</w:delText>
          </w:r>
        </w:del>
      </w:ins>
      <w:ins w:id="33" w:author="China Telecom3" w:date="2024-11-14T17:15:00Z">
        <w:del w:id="34" w:author="Mohsin_1" w:date="2024-11-15T17:23:00Z">
          <w:r>
            <w:rPr>
              <w:rFonts w:hint="eastAsia"/>
              <w:lang w:val="en-US"/>
            </w:rPr>
            <w:delText>edicated NFs interacting with PLMN through SBA interface</w:delText>
          </w:r>
        </w:del>
      </w:ins>
      <w:ins w:id="35" w:author="China Telecom3" w:date="2024-11-14T17:14:00Z">
        <w:del w:id="36" w:author="Mohsin_1" w:date="2024-11-15T17:23:00Z">
          <w:r>
            <w:rPr/>
            <w:delText>.</w:delText>
          </w:r>
        </w:del>
      </w:ins>
    </w:p>
    <w:p w14:paraId="1B1FC094">
      <w:pPr>
        <w:pStyle w:val="25"/>
        <w:spacing w:after="0"/>
        <w:rPr>
          <w:ins w:id="37" w:author="Mohsin_1" w:date="2024-11-15T17:12:00Z"/>
          <w:rFonts w:ascii="Times New Roman" w:hAnsi="Times New Roman"/>
        </w:rPr>
      </w:pPr>
      <w:del w:id="38" w:author="Mohsin_1" w:date="2024-11-15T17:23:00Z">
        <w:r>
          <w:rPr>
            <w:rFonts w:ascii="Times New Roman" w:hAnsi="Times New Roman"/>
          </w:rPr>
          <w:delText>The objective of the work item is:</w:delText>
        </w:r>
      </w:del>
    </w:p>
    <w:p w14:paraId="56EFA8B4">
      <w:pPr>
        <w:pStyle w:val="25"/>
        <w:spacing w:after="0"/>
        <w:rPr>
          <w:ins w:id="39" w:author="Mohsin_1" w:date="2024-11-15T17:18:00Z"/>
          <w:rFonts w:ascii="Times New Roman" w:hAnsi="Times New Roman"/>
        </w:rPr>
      </w:pPr>
      <w:ins w:id="40" w:author="Mohsin_1" w:date="2024-11-15T17:12:00Z">
        <w:r>
          <w:rPr>
            <w:rFonts w:ascii="Times New Roman" w:hAnsi="Times New Roman"/>
          </w:rPr>
          <w:t>The objective of the study is to provide recommendations</w:t>
        </w:r>
      </w:ins>
      <w:ins w:id="41" w:author="Mohsin_1" w:date="2024-11-15T17:19:00Z">
        <w:r>
          <w:rPr>
            <w:rFonts w:ascii="Times New Roman" w:hAnsi="Times New Roman"/>
          </w:rPr>
          <w:t>, based on the conclusions of KI#2 in TR 33.757,</w:t>
        </w:r>
      </w:ins>
      <w:ins w:id="42" w:author="Mohsin_1" w:date="2024-11-15T17:12:00Z">
        <w:r>
          <w:rPr>
            <w:rFonts w:ascii="Times New Roman" w:hAnsi="Times New Roman"/>
          </w:rPr>
          <w:t xml:space="preserve"> to operators on how to secure </w:t>
        </w:r>
      </w:ins>
      <w:ins w:id="43" w:author="Mohsin_1" w:date="2024-11-15T17:13:00Z">
        <w:r>
          <w:rPr>
            <w:rFonts w:ascii="Times New Roman" w:hAnsi="Times New Roman"/>
          </w:rPr>
          <w:t>the border between PLMN and hosting NPN</w:t>
        </w:r>
      </w:ins>
      <w:ins w:id="44" w:author="Mohsin_1" w:date="2024-11-15T17:18:00Z">
        <w:r>
          <w:rPr>
            <w:rFonts w:ascii="Times New Roman" w:hAnsi="Times New Roman"/>
          </w:rPr>
          <w:t xml:space="preserve"> when dedicated NFs interacting with PLMN through S</w:t>
        </w:r>
      </w:ins>
      <w:ins w:id="45" w:author="Mohsin_1" w:date="2024-11-15T17:19:00Z">
        <w:r>
          <w:rPr>
            <w:rFonts w:ascii="Times New Roman" w:hAnsi="Times New Roman"/>
          </w:rPr>
          <w:t>BA interface</w:t>
        </w:r>
      </w:ins>
      <w:ins w:id="46" w:author="Mohsin_1" w:date="2024-11-15T17:15:00Z">
        <w:r>
          <w:rPr>
            <w:rFonts w:ascii="Times New Roman" w:hAnsi="Times New Roman"/>
          </w:rPr>
          <w:t>. More specifically the following objectives are expected:</w:t>
        </w:r>
      </w:ins>
    </w:p>
    <w:p w14:paraId="4F10CC65">
      <w:pPr>
        <w:pStyle w:val="25"/>
        <w:spacing w:after="0"/>
        <w:rPr>
          <w:ins w:id="47" w:author="Mohsin_1" w:date="2024-11-15T17:15:00Z"/>
          <w:rFonts w:ascii="Times New Roman" w:hAnsi="Times New Roman"/>
        </w:rPr>
      </w:pPr>
    </w:p>
    <w:p w14:paraId="5D10800C">
      <w:pPr>
        <w:pStyle w:val="21"/>
        <w:numPr>
          <w:ilvl w:val="0"/>
          <w:numId w:val="1"/>
        </w:numPr>
        <w:rPr>
          <w:ins w:id="48" w:author="Mohsin_1" w:date="2024-11-15T17:16:00Z"/>
          <w:rFonts w:ascii="Times New Roman" w:hAnsi="Times New Roman"/>
        </w:rPr>
      </w:pPr>
      <w:ins w:id="49" w:author="Mohsin_1" w:date="2024-11-15T17:16:00Z">
        <w:r>
          <w:rPr>
            <w:rFonts w:ascii="Times New Roman" w:hAnsi="Times New Roman"/>
          </w:rPr>
          <w:t xml:space="preserve">Specifying the recommended security </w:t>
        </w:r>
      </w:ins>
      <w:ins w:id="50" w:author="Mohsin_1" w:date="2024-11-15T17:19:00Z">
        <w:r>
          <w:rPr>
            <w:rFonts w:ascii="Times New Roman" w:hAnsi="Times New Roman"/>
          </w:rPr>
          <w:t>capabilities</w:t>
        </w:r>
      </w:ins>
      <w:ins w:id="51" w:author="Mohsin_1" w:date="2024-11-15T17:17:00Z">
        <w:r>
          <w:rPr>
            <w:rFonts w:ascii="Times New Roman" w:hAnsi="Times New Roman"/>
          </w:rPr>
          <w:t xml:space="preserve"> </w:t>
        </w:r>
      </w:ins>
    </w:p>
    <w:p w14:paraId="39263651">
      <w:pPr>
        <w:pStyle w:val="21"/>
        <w:numPr>
          <w:ilvl w:val="0"/>
          <w:numId w:val="1"/>
        </w:numPr>
        <w:rPr>
          <w:rFonts w:ascii="Times New Roman" w:hAnsi="Times New Roman"/>
        </w:rPr>
      </w:pPr>
      <w:ins w:id="52" w:author="Mohsin_1" w:date="2024-11-15T17:16:00Z">
        <w:r>
          <w:rPr>
            <w:rFonts w:ascii="Times New Roman" w:hAnsi="Times New Roman"/>
          </w:rPr>
          <w:t xml:space="preserve">Specifying the recommended routing </w:t>
        </w:r>
      </w:ins>
      <w:ins w:id="53" w:author="Mohsin_1" w:date="2024-11-15T17:17:00Z">
        <w:r>
          <w:rPr>
            <w:rFonts w:ascii="Times New Roman" w:hAnsi="Times New Roman"/>
          </w:rPr>
          <w:t>functionalities.</w:t>
        </w:r>
      </w:ins>
    </w:p>
    <w:p w14:paraId="1462413C">
      <w:pPr>
        <w:pStyle w:val="25"/>
        <w:spacing w:after="0"/>
      </w:pPr>
    </w:p>
    <w:p w14:paraId="1462413D"/>
    <w:p w14:paraId="1462413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1462413F">
      <w:pPr>
        <w:rPr>
          <w:b/>
          <w:bCs/>
          <w:i/>
          <w:iCs/>
        </w:rPr>
      </w:pPr>
    </w:p>
    <w:p w14:paraId="14624140"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1462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4624141">
            <w:pPr>
              <w:pStyle w:val="30"/>
            </w:pPr>
            <w:r>
              <w:t>New specifications {One line per specification. Create/delete lines as needed}</w:t>
            </w:r>
          </w:p>
        </w:tc>
      </w:tr>
      <w:tr w14:paraId="1462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4624143">
            <w:pPr>
              <w:pStyle w:val="30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624144">
            <w:pPr>
              <w:pStyle w:val="3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4624145">
            <w:pPr>
              <w:pStyle w:val="3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4624146">
            <w:pPr>
              <w:pStyle w:val="3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624147">
            <w:pPr>
              <w:pStyle w:val="30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4624148">
            <w:pPr>
              <w:pStyle w:val="30"/>
            </w:pPr>
            <w:r>
              <w:t>Rapporteur</w:t>
            </w:r>
          </w:p>
        </w:tc>
      </w:tr>
      <w:tr w14:paraId="1462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1462414A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1134" w:type="dxa"/>
          </w:tcPr>
          <w:p w14:paraId="1462414B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2409" w:type="dxa"/>
          </w:tcPr>
          <w:p w14:paraId="1462414C">
            <w:pPr>
              <w:pStyle w:val="27"/>
              <w:spacing w:after="0"/>
            </w:pPr>
          </w:p>
        </w:tc>
        <w:tc>
          <w:tcPr>
            <w:tcW w:w="993" w:type="dxa"/>
          </w:tcPr>
          <w:p w14:paraId="1462414D">
            <w:pPr>
              <w:pStyle w:val="27"/>
              <w:spacing w:after="0"/>
            </w:pPr>
          </w:p>
        </w:tc>
        <w:tc>
          <w:tcPr>
            <w:tcW w:w="1074" w:type="dxa"/>
          </w:tcPr>
          <w:p w14:paraId="1462414E">
            <w:pPr>
              <w:pStyle w:val="27"/>
              <w:spacing w:after="0"/>
            </w:pPr>
          </w:p>
        </w:tc>
        <w:tc>
          <w:tcPr>
            <w:tcW w:w="2186" w:type="dxa"/>
          </w:tcPr>
          <w:p w14:paraId="1462414F">
            <w:pPr>
              <w:pStyle w:val="27"/>
              <w:spacing w:after="0"/>
            </w:pPr>
          </w:p>
        </w:tc>
      </w:tr>
      <w:tr w14:paraId="1462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14624151">
            <w:pPr>
              <w:pStyle w:val="29"/>
            </w:pPr>
          </w:p>
        </w:tc>
        <w:tc>
          <w:tcPr>
            <w:tcW w:w="1134" w:type="dxa"/>
          </w:tcPr>
          <w:p w14:paraId="14624152">
            <w:pPr>
              <w:pStyle w:val="29"/>
            </w:pPr>
          </w:p>
        </w:tc>
        <w:tc>
          <w:tcPr>
            <w:tcW w:w="2409" w:type="dxa"/>
          </w:tcPr>
          <w:p w14:paraId="14624153">
            <w:pPr>
              <w:pStyle w:val="29"/>
            </w:pPr>
          </w:p>
        </w:tc>
        <w:tc>
          <w:tcPr>
            <w:tcW w:w="993" w:type="dxa"/>
          </w:tcPr>
          <w:p w14:paraId="14624154">
            <w:pPr>
              <w:pStyle w:val="29"/>
            </w:pPr>
          </w:p>
        </w:tc>
        <w:tc>
          <w:tcPr>
            <w:tcW w:w="1074" w:type="dxa"/>
          </w:tcPr>
          <w:p w14:paraId="14624155">
            <w:pPr>
              <w:pStyle w:val="29"/>
            </w:pPr>
          </w:p>
        </w:tc>
        <w:tc>
          <w:tcPr>
            <w:tcW w:w="2186" w:type="dxa"/>
          </w:tcPr>
          <w:p w14:paraId="14624156">
            <w:pPr>
              <w:pStyle w:val="29"/>
            </w:pPr>
          </w:p>
        </w:tc>
      </w:tr>
    </w:tbl>
    <w:p w14:paraId="14624158">
      <w:pPr>
        <w:pStyle w:val="32"/>
      </w:pPr>
    </w:p>
    <w:p w14:paraId="14624159">
      <w:pPr>
        <w:pStyle w:val="27"/>
      </w:pPr>
    </w:p>
    <w:p w14:paraId="1462415A"/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1462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2415B">
            <w:pPr>
              <w:pStyle w:val="30"/>
            </w:pPr>
            <w:r>
              <w:t>Impacted existing TS/TR {One line per specification. Create/delete lines as needed}</w:t>
            </w:r>
          </w:p>
        </w:tc>
      </w:tr>
      <w:tr w14:paraId="14624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2415D">
            <w:pPr>
              <w:pStyle w:val="30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2415E">
            <w:pPr>
              <w:pStyle w:val="3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2415F">
            <w:pPr>
              <w:pStyle w:val="3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24160">
            <w:pPr>
              <w:pStyle w:val="30"/>
            </w:pPr>
            <w:r>
              <w:t>Remarks</w:t>
            </w:r>
          </w:p>
        </w:tc>
      </w:tr>
      <w:tr w14:paraId="1462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2">
            <w:pPr>
              <w:pStyle w:val="27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33.501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3">
            <w:pPr>
              <w:pStyle w:val="27"/>
              <w:spacing w:after="0"/>
              <w:rPr>
                <w:i w:val="0"/>
                <w:iCs/>
              </w:rPr>
            </w:pPr>
            <w:r>
              <w:rPr>
                <w:rFonts w:ascii="Arial" w:hAnsi="Arial"/>
                <w:i w:val="0"/>
                <w:color w:val="auto"/>
                <w:lang w:eastAsia="en-US"/>
              </w:rPr>
              <w:t>Security architecture and procedures for 5G system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4">
            <w:pPr>
              <w:pStyle w:val="13"/>
              <w:spacing w:before="0" w:beforeAutospacing="0" w:after="0" w:afterAutospacing="0"/>
              <w:rPr>
                <w:rFonts w:eastAsia="宋体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SA#10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8</w:t>
            </w:r>
          </w:p>
          <w:p w14:paraId="14624165">
            <w:pPr>
              <w:pStyle w:val="13"/>
              <w:spacing w:before="0" w:beforeAutospacing="0" w:after="0" w:afterAutospacing="0"/>
              <w:rPr>
                <w:rFonts w:eastAsia="宋体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June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202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  <w:p w14:paraId="14624166">
            <w:pPr>
              <w:pStyle w:val="27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7">
            <w:pPr>
              <w:pStyle w:val="27"/>
              <w:spacing w:after="0"/>
              <w:rPr>
                <w:i w:val="0"/>
                <w:iCs/>
              </w:rPr>
            </w:pPr>
          </w:p>
        </w:tc>
      </w:tr>
      <w:tr w14:paraId="14624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9">
            <w:pPr>
              <w:pStyle w:val="29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A">
            <w:pPr>
              <w:pStyle w:val="29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B">
            <w:pPr>
              <w:pStyle w:val="29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416C">
            <w:pPr>
              <w:pStyle w:val="29"/>
            </w:pPr>
          </w:p>
        </w:tc>
      </w:tr>
    </w:tbl>
    <w:p w14:paraId="1462416E"/>
    <w:p w14:paraId="1462416F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14624170">
      <w:r>
        <w:rPr>
          <w:rFonts w:hint="eastAsia"/>
        </w:rPr>
        <w:t>Jun Shen (shenjun6@chinatelecom.cn),  Yuze Liu (liu.yuze@zte.com.cn)</w:t>
      </w:r>
    </w:p>
    <w:p w14:paraId="14624171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14624172">
      <w:r>
        <w:rPr>
          <w:rFonts w:hint="eastAsia"/>
        </w:rPr>
        <w:t>SA3</w:t>
      </w:r>
    </w:p>
    <w:p w14:paraId="14624173"/>
    <w:p w14:paraId="1462417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14624175"/>
    <w:p w14:paraId="1462417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p w14:paraId="14624177">
      <w:pPr>
        <w:pStyle w:val="27"/>
      </w:pPr>
      <w: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Style w:val="16"/>
        <w:tblW w:w="0" w:type="auto"/>
        <w:tblCaption w:val=""/>
        <w:tblDescription w:val=""/>
        <w:tblInd w:w="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</w:tblGrid>
      <w:tr w14:paraId="14624179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Supporting IM name</w:t>
            </w:r>
          </w:p>
        </w:tc>
      </w:tr>
      <w:tr w14:paraId="1462417B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7A">
            <w:pPr>
              <w:pStyle w:val="29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  <w:tr w14:paraId="1462417D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7C">
            <w:pPr>
              <w:pStyle w:val="29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14:paraId="1462417F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7E">
            <w:pPr>
              <w:pStyle w:val="29"/>
              <w:rPr>
                <w:rFonts w:cs="Arial"/>
                <w:szCs w:val="18"/>
                <w:lang w:eastAsia="en-I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14:paraId="14624181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0">
            <w:pPr>
              <w:pStyle w:val="29"/>
              <w:rPr>
                <w:rFonts w:cs="Arial"/>
                <w:szCs w:val="18"/>
                <w:lang w:eastAsia="en-I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14:paraId="14624183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2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APPLE</w:t>
            </w:r>
            <w:ins w:id="54" w:author="China Telecom3" w:date="2024-11-14T17:18:00Z"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14:paraId="14624185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4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Nokia</w:t>
            </w:r>
            <w:ins w:id="55" w:author="China Telecom3" w:date="2024-11-14T17:18:00Z"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14:paraId="14624187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6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okia Shanghai Bell</w:t>
            </w:r>
            <w:ins w:id="56" w:author="China Telecom3" w:date="2024-11-14T17:18:00Z"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14:paraId="14624189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8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14:paraId="1462418B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A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OPPO</w:t>
            </w:r>
            <w:ins w:id="57" w:author="China Telecom3" w:date="2024-11-14T17:20:00Z"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14:paraId="1462418D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C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rFonts w:hint="eastAsia"/>
                <w:lang w:val="en-US" w:eastAsia="zh-CN"/>
              </w:rPr>
              <w:t>CableLabs</w:t>
            </w:r>
            <w:ins w:id="58" w:author="China Telecom3" w:date="2024-11-14T17:18:00Z"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14:paraId="1462418F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8E">
            <w:pPr>
              <w:pStyle w:val="29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t>enovo</w:t>
            </w:r>
            <w:ins w:id="59" w:author="China Telecom3" w:date="2024-11-14T17:18:00Z">
              <w:r>
                <w:rPr>
                  <w:rFonts w:hint="eastAsia" w:eastAsia="宋体"/>
                  <w:lang w:val="en-US" w:eastAsia="zh-CN"/>
                </w:rPr>
                <w:t>?</w:t>
              </w:r>
            </w:ins>
          </w:p>
        </w:tc>
      </w:tr>
      <w:tr w14:paraId="14624191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90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bCs/>
                <w:lang w:val="en-US" w:eastAsia="zh-CN"/>
              </w:rPr>
              <w:t>Ericsson</w:t>
            </w:r>
            <w:ins w:id="60" w:author="China Telecom3" w:date="2024-11-14T17:18:00Z">
              <w:r>
                <w:rPr>
                  <w:rFonts w:hint="eastAsia"/>
                  <w:bCs/>
                  <w:lang w:val="en-US" w:eastAsia="zh-CN"/>
                </w:rPr>
                <w:t>?</w:t>
              </w:r>
            </w:ins>
          </w:p>
        </w:tc>
      </w:tr>
      <w:tr w14:paraId="14624193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92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bCs/>
                <w:lang w:val="en-US" w:eastAsia="zh-CN"/>
              </w:rPr>
              <w:t>Huawei</w:t>
            </w:r>
            <w:ins w:id="61" w:author="China Telecom3" w:date="2024-11-14T17:18:00Z">
              <w:r>
                <w:rPr>
                  <w:rFonts w:hint="eastAsia"/>
                  <w:bCs/>
                  <w:lang w:val="en-US" w:eastAsia="zh-CN"/>
                </w:rPr>
                <w:t>?</w:t>
              </w:r>
            </w:ins>
          </w:p>
        </w:tc>
      </w:tr>
      <w:tr w14:paraId="14624195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94">
            <w:pPr>
              <w:pStyle w:val="29"/>
              <w:rPr>
                <w:rFonts w:cs="Arial"/>
                <w:szCs w:val="18"/>
                <w:lang w:val="en-US" w:eastAsia="en-IN"/>
              </w:rPr>
            </w:pPr>
            <w:r>
              <w:rPr>
                <w:bCs/>
                <w:lang w:val="en-US" w:eastAsia="zh-CN"/>
              </w:rPr>
              <w:t>Hisilicon</w:t>
            </w:r>
            <w:ins w:id="62" w:author="China Telecom3" w:date="2024-11-14T17:18:00Z">
              <w:r>
                <w:rPr>
                  <w:rFonts w:hint="eastAsia"/>
                  <w:bCs/>
                  <w:lang w:val="en-US" w:eastAsia="zh-CN"/>
                </w:rPr>
                <w:t>?</w:t>
              </w:r>
            </w:ins>
          </w:p>
        </w:tc>
      </w:tr>
      <w:tr w14:paraId="14624197"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63" w:author="China Telecom3" w:date="2024-11-14T18:06:00Z"/>
        </w:trPr>
        <w:tc>
          <w:tcPr>
            <w:tcW w:w="24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196">
            <w:pPr>
              <w:pStyle w:val="29"/>
              <w:rPr>
                <w:ins w:id="64" w:author="China Telecom3" w:date="2024-11-14T18:06:00Z"/>
                <w:bCs/>
                <w:lang w:val="en-US" w:eastAsia="zh-CN"/>
              </w:rPr>
            </w:pPr>
            <w:ins w:id="65" w:author="China Telecom3" w:date="2024-11-14T18:06:00Z">
              <w:r>
                <w:rPr>
                  <w:rFonts w:hint="eastAsia"/>
                  <w:bCs/>
                  <w:lang w:val="en-US" w:eastAsia="zh-CN"/>
                </w:rPr>
                <w:t>Vivo</w:t>
              </w:r>
            </w:ins>
          </w:p>
        </w:tc>
      </w:tr>
    </w:tbl>
    <w:p w14:paraId="14624198"/>
    <w:p w14:paraId="14624199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16CCD"/>
    <w:multiLevelType w:val="multilevel"/>
    <w:tmpl w:val="3F816CC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3">
    <w15:presenceInfo w15:providerId="None" w15:userId="China Telecom3"/>
  </w15:person>
  <w15:person w15:author="Mohsin_1">
    <w15:presenceInfo w15:providerId="None" w15:userId="Mohsin_1"/>
  </w15:person>
  <w15:person w15:author="China Telecom4">
    <w15:presenceInfo w15:providerId="None" w15:userId="China Telecom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NzBiMjAzYzMxODY3MmViZmZkZTgyOGQ1ZjU5OGEifQ=="/>
  </w:docVars>
  <w:rsids>
    <w:rsidRoot w:val="00660354"/>
    <w:rsid w:val="00005E54"/>
    <w:rsid w:val="000214DC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3FF"/>
    <w:rsid w:val="000726EB"/>
    <w:rsid w:val="00072A7C"/>
    <w:rsid w:val="000775E7"/>
    <w:rsid w:val="0007775C"/>
    <w:rsid w:val="000862EE"/>
    <w:rsid w:val="00094F23"/>
    <w:rsid w:val="000967F4"/>
    <w:rsid w:val="000A6432"/>
    <w:rsid w:val="000D6D78"/>
    <w:rsid w:val="000E0429"/>
    <w:rsid w:val="000E0437"/>
    <w:rsid w:val="000F6E51"/>
    <w:rsid w:val="00102A24"/>
    <w:rsid w:val="00105103"/>
    <w:rsid w:val="00113E3D"/>
    <w:rsid w:val="001244C2"/>
    <w:rsid w:val="00130DEA"/>
    <w:rsid w:val="0013259C"/>
    <w:rsid w:val="00135831"/>
    <w:rsid w:val="001376A6"/>
    <w:rsid w:val="001424CD"/>
    <w:rsid w:val="0014389B"/>
    <w:rsid w:val="0014413C"/>
    <w:rsid w:val="00150C36"/>
    <w:rsid w:val="00152ADF"/>
    <w:rsid w:val="00157F50"/>
    <w:rsid w:val="00157FFB"/>
    <w:rsid w:val="001607AE"/>
    <w:rsid w:val="001653BC"/>
    <w:rsid w:val="00166A1B"/>
    <w:rsid w:val="00167F4A"/>
    <w:rsid w:val="00170EDB"/>
    <w:rsid w:val="00180FBE"/>
    <w:rsid w:val="00185B57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5160"/>
    <w:rsid w:val="001F7653"/>
    <w:rsid w:val="00203D13"/>
    <w:rsid w:val="00206956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2DB9"/>
    <w:rsid w:val="00253892"/>
    <w:rsid w:val="002541D3"/>
    <w:rsid w:val="00256429"/>
    <w:rsid w:val="00257018"/>
    <w:rsid w:val="0026253E"/>
    <w:rsid w:val="00272D61"/>
    <w:rsid w:val="002919B7"/>
    <w:rsid w:val="00291EF2"/>
    <w:rsid w:val="00295D61"/>
    <w:rsid w:val="00297C1F"/>
    <w:rsid w:val="002B074C"/>
    <w:rsid w:val="002B1B84"/>
    <w:rsid w:val="002B2FE7"/>
    <w:rsid w:val="002B34EA"/>
    <w:rsid w:val="002B5361"/>
    <w:rsid w:val="002C1BA4"/>
    <w:rsid w:val="002C3DD8"/>
    <w:rsid w:val="002C47B8"/>
    <w:rsid w:val="002D54BE"/>
    <w:rsid w:val="002E397B"/>
    <w:rsid w:val="002E3AE2"/>
    <w:rsid w:val="002F4307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3AF3"/>
    <w:rsid w:val="00392C87"/>
    <w:rsid w:val="003A3F4C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7E9"/>
    <w:rsid w:val="004518DB"/>
    <w:rsid w:val="004562FC"/>
    <w:rsid w:val="00476370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A7DBB"/>
    <w:rsid w:val="004C4C9B"/>
    <w:rsid w:val="004D2FA0"/>
    <w:rsid w:val="004D5EA8"/>
    <w:rsid w:val="004E1010"/>
    <w:rsid w:val="004E2762"/>
    <w:rsid w:val="004E7381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8669F"/>
    <w:rsid w:val="00590B24"/>
    <w:rsid w:val="00592EAD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4368"/>
    <w:rsid w:val="00657061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33CF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51B"/>
    <w:rsid w:val="00723919"/>
    <w:rsid w:val="007261D3"/>
    <w:rsid w:val="00733E86"/>
    <w:rsid w:val="00740A0A"/>
    <w:rsid w:val="0074596C"/>
    <w:rsid w:val="00750D12"/>
    <w:rsid w:val="00756BBB"/>
    <w:rsid w:val="00761952"/>
    <w:rsid w:val="00761B9B"/>
    <w:rsid w:val="00762474"/>
    <w:rsid w:val="0076439E"/>
    <w:rsid w:val="00767A4D"/>
    <w:rsid w:val="007814A8"/>
    <w:rsid w:val="00781A62"/>
    <w:rsid w:val="00781F2F"/>
    <w:rsid w:val="00782BB2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415C"/>
    <w:rsid w:val="007F55EC"/>
    <w:rsid w:val="007F6574"/>
    <w:rsid w:val="00831057"/>
    <w:rsid w:val="00833487"/>
    <w:rsid w:val="00837EF8"/>
    <w:rsid w:val="0084119C"/>
    <w:rsid w:val="00850CD4"/>
    <w:rsid w:val="00854A49"/>
    <w:rsid w:val="008578D0"/>
    <w:rsid w:val="008624DE"/>
    <w:rsid w:val="008634EB"/>
    <w:rsid w:val="00866945"/>
    <w:rsid w:val="008721D3"/>
    <w:rsid w:val="00874D9F"/>
    <w:rsid w:val="00876BD5"/>
    <w:rsid w:val="00892D94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05768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267C"/>
    <w:rsid w:val="00960A44"/>
    <w:rsid w:val="00970864"/>
    <w:rsid w:val="009712A8"/>
    <w:rsid w:val="009736D5"/>
    <w:rsid w:val="009768C3"/>
    <w:rsid w:val="00977C43"/>
    <w:rsid w:val="00980248"/>
    <w:rsid w:val="0098195A"/>
    <w:rsid w:val="00990EEE"/>
    <w:rsid w:val="0099580C"/>
    <w:rsid w:val="00996533"/>
    <w:rsid w:val="009A0093"/>
    <w:rsid w:val="009A3833"/>
    <w:rsid w:val="009A5F57"/>
    <w:rsid w:val="009A62E2"/>
    <w:rsid w:val="009A6E14"/>
    <w:rsid w:val="009A7EFA"/>
    <w:rsid w:val="009B110B"/>
    <w:rsid w:val="009B13F0"/>
    <w:rsid w:val="009B196A"/>
    <w:rsid w:val="009D5E48"/>
    <w:rsid w:val="009D6D9F"/>
    <w:rsid w:val="009E0B41"/>
    <w:rsid w:val="009E1910"/>
    <w:rsid w:val="009E5DBA"/>
    <w:rsid w:val="009F4C6F"/>
    <w:rsid w:val="009F6047"/>
    <w:rsid w:val="00A03D2A"/>
    <w:rsid w:val="00A07E0C"/>
    <w:rsid w:val="00A10ADB"/>
    <w:rsid w:val="00A12D20"/>
    <w:rsid w:val="00A144AB"/>
    <w:rsid w:val="00A151A1"/>
    <w:rsid w:val="00A17F01"/>
    <w:rsid w:val="00A24557"/>
    <w:rsid w:val="00A248B2"/>
    <w:rsid w:val="00A267D7"/>
    <w:rsid w:val="00A27A64"/>
    <w:rsid w:val="00A37F80"/>
    <w:rsid w:val="00A42083"/>
    <w:rsid w:val="00A46B3F"/>
    <w:rsid w:val="00A46F30"/>
    <w:rsid w:val="00A61169"/>
    <w:rsid w:val="00A63024"/>
    <w:rsid w:val="00A65602"/>
    <w:rsid w:val="00A66B66"/>
    <w:rsid w:val="00A81BCC"/>
    <w:rsid w:val="00A82FCC"/>
    <w:rsid w:val="00A83283"/>
    <w:rsid w:val="00A8479D"/>
    <w:rsid w:val="00A906A4"/>
    <w:rsid w:val="00A93581"/>
    <w:rsid w:val="00A97953"/>
    <w:rsid w:val="00AA574E"/>
    <w:rsid w:val="00AD1A21"/>
    <w:rsid w:val="00AD324E"/>
    <w:rsid w:val="00AD5B51"/>
    <w:rsid w:val="00AD7B78"/>
    <w:rsid w:val="00AF4118"/>
    <w:rsid w:val="00AF45F0"/>
    <w:rsid w:val="00AF6ECD"/>
    <w:rsid w:val="00B00077"/>
    <w:rsid w:val="00B03107"/>
    <w:rsid w:val="00B10820"/>
    <w:rsid w:val="00B16E03"/>
    <w:rsid w:val="00B1749C"/>
    <w:rsid w:val="00B17B93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0A13"/>
    <w:rsid w:val="00B92B0A"/>
    <w:rsid w:val="00B92C7D"/>
    <w:rsid w:val="00B93BB2"/>
    <w:rsid w:val="00B9697B"/>
    <w:rsid w:val="00BA46C7"/>
    <w:rsid w:val="00BA4DA4"/>
    <w:rsid w:val="00BB1D59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B8D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3EDB"/>
    <w:rsid w:val="00C5567D"/>
    <w:rsid w:val="00C63F06"/>
    <w:rsid w:val="00C6590B"/>
    <w:rsid w:val="00C7131F"/>
    <w:rsid w:val="00C76753"/>
    <w:rsid w:val="00C8586A"/>
    <w:rsid w:val="00CA2B4F"/>
    <w:rsid w:val="00CA5DB0"/>
    <w:rsid w:val="00CB2F24"/>
    <w:rsid w:val="00CC084E"/>
    <w:rsid w:val="00CC58ED"/>
    <w:rsid w:val="00CD7291"/>
    <w:rsid w:val="00D0135E"/>
    <w:rsid w:val="00D1046B"/>
    <w:rsid w:val="00D145EC"/>
    <w:rsid w:val="00D2185F"/>
    <w:rsid w:val="00D218A3"/>
    <w:rsid w:val="00D355FB"/>
    <w:rsid w:val="00D3760F"/>
    <w:rsid w:val="00D43C0B"/>
    <w:rsid w:val="00D44A74"/>
    <w:rsid w:val="00D57CD2"/>
    <w:rsid w:val="00D57E66"/>
    <w:rsid w:val="00D73350"/>
    <w:rsid w:val="00D76334"/>
    <w:rsid w:val="00D82231"/>
    <w:rsid w:val="00D8756E"/>
    <w:rsid w:val="00D938DD"/>
    <w:rsid w:val="00D95EAB"/>
    <w:rsid w:val="00D974EA"/>
    <w:rsid w:val="00DA29AC"/>
    <w:rsid w:val="00DA329A"/>
    <w:rsid w:val="00DB521B"/>
    <w:rsid w:val="00DB52D3"/>
    <w:rsid w:val="00DC0F52"/>
    <w:rsid w:val="00DC4726"/>
    <w:rsid w:val="00DD0AAB"/>
    <w:rsid w:val="00DD3C66"/>
    <w:rsid w:val="00DD40D2"/>
    <w:rsid w:val="00DE52BC"/>
    <w:rsid w:val="00DE5BBF"/>
    <w:rsid w:val="00DE6585"/>
    <w:rsid w:val="00DF01BE"/>
    <w:rsid w:val="00E013A9"/>
    <w:rsid w:val="00E03A99"/>
    <w:rsid w:val="00E041BC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728F"/>
    <w:rsid w:val="00EA662E"/>
    <w:rsid w:val="00EA7B66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3A59"/>
    <w:rsid w:val="00F763A4"/>
    <w:rsid w:val="00F80D67"/>
    <w:rsid w:val="00F81CF2"/>
    <w:rsid w:val="00F82A04"/>
    <w:rsid w:val="00F83A10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171F26BC"/>
    <w:rsid w:val="24341072"/>
    <w:rsid w:val="2A2F7769"/>
    <w:rsid w:val="2DCE4402"/>
    <w:rsid w:val="33A154C2"/>
    <w:rsid w:val="3A086314"/>
    <w:rsid w:val="3C205093"/>
    <w:rsid w:val="40AC620E"/>
    <w:rsid w:val="494008E0"/>
    <w:rsid w:val="58FA41A0"/>
    <w:rsid w:val="59680407"/>
    <w:rsid w:val="71F87886"/>
    <w:rsid w:val="7B695073"/>
    <w:rsid w:val="7C7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8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7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5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14">
    <w:name w:val="index 1"/>
    <w:basedOn w:val="1"/>
    <w:semiHidden/>
    <w:qFormat/>
    <w:uiPriority w:val="0"/>
    <w:pPr>
      <w:keepLines/>
    </w:pPr>
  </w:style>
  <w:style w:type="paragraph" w:styleId="15">
    <w:name w:val="annotation subject"/>
    <w:basedOn w:val="8"/>
    <w:next w:val="8"/>
    <w:link w:val="38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0"/>
    <w:rPr>
      <w:sz w:val="16"/>
    </w:rPr>
  </w:style>
  <w:style w:type="paragraph" w:customStyle="1" w:styleId="21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3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4">
    <w:name w:val="??? 2"/>
    <w:basedOn w:val="23"/>
    <w:next w:val="23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5">
    <w:name w:val="CR Cover Page"/>
    <w:link w:val="36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6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7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8">
    <w:name w:val="Heading 8 Char"/>
    <w:basedOn w:val="17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9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30">
    <w:name w:val="TAH"/>
    <w:basedOn w:val="31"/>
    <w:qFormat/>
    <w:uiPriority w:val="0"/>
    <w:rPr>
      <w:b/>
    </w:rPr>
  </w:style>
  <w:style w:type="paragraph" w:customStyle="1" w:styleId="31">
    <w:name w:val="TAC"/>
    <w:basedOn w:val="29"/>
    <w:qFormat/>
    <w:uiPriority w:val="0"/>
    <w:pPr>
      <w:jc w:val="center"/>
    </w:pPr>
  </w:style>
  <w:style w:type="paragraph" w:customStyle="1" w:styleId="32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3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4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5">
    <w:name w:val="Header Char"/>
    <w:link w:val="11"/>
    <w:qFormat/>
    <w:uiPriority w:val="0"/>
    <w:rPr>
      <w:lang w:eastAsia="en-US"/>
    </w:rPr>
  </w:style>
  <w:style w:type="character" w:customStyle="1" w:styleId="36">
    <w:name w:val="CR Cover Page Zchn"/>
    <w:link w:val="25"/>
    <w:qFormat/>
    <w:locked/>
    <w:uiPriority w:val="0"/>
    <w:rPr>
      <w:rFonts w:ascii="Arial" w:hAnsi="Arial"/>
      <w:lang w:eastAsia="en-US"/>
    </w:rPr>
  </w:style>
  <w:style w:type="character" w:customStyle="1" w:styleId="37">
    <w:name w:val="Comment Text Char"/>
    <w:basedOn w:val="17"/>
    <w:link w:val="8"/>
    <w:semiHidden/>
    <w:qFormat/>
    <w:uiPriority w:val="0"/>
    <w:rPr>
      <w:rFonts w:ascii="Arial" w:hAnsi="Arial"/>
      <w:lang w:eastAsia="en-US"/>
    </w:rPr>
  </w:style>
  <w:style w:type="character" w:customStyle="1" w:styleId="38">
    <w:name w:val="Comment Subject Char"/>
    <w:basedOn w:val="37"/>
    <w:link w:val="15"/>
    <w:qFormat/>
    <w:uiPriority w:val="0"/>
    <w:rPr>
      <w:rFonts w:ascii="Arial" w:hAnsi="Arial"/>
      <w:b/>
      <w:bCs/>
      <w:lang w:eastAsia="en-US"/>
    </w:rPr>
  </w:style>
  <w:style w:type="paragraph" w:customStyle="1" w:styleId="39">
    <w:name w:val="NO"/>
    <w:basedOn w:val="1"/>
    <w:qFormat/>
    <w:uiPriority w:val="0"/>
    <w:pPr>
      <w:keepLines/>
      <w:ind w:left="1135" w:hanging="851"/>
    </w:pPr>
  </w:style>
  <w:style w:type="paragraph" w:customStyle="1" w:styleId="40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5607279-9996-4767-BD21-C99A381F1B5F}">
  <ds:schemaRefs/>
</ds:datastoreItem>
</file>

<file path=customXml/itemProps2.xml><?xml version="1.0" encoding="utf-8"?>
<ds:datastoreItem xmlns:ds="http://schemas.openxmlformats.org/officeDocument/2006/customXml" ds:itemID="{8F2E09F6-8652-4E14-AD73-FA95D634FBBC}">
  <ds:schemaRefs/>
</ds:datastoreItem>
</file>

<file path=customXml/itemProps3.xml><?xml version="1.0" encoding="utf-8"?>
<ds:datastoreItem xmlns:ds="http://schemas.openxmlformats.org/officeDocument/2006/customXml" ds:itemID="{EDC5730B-4335-49EE-8DF8-47B34963FE79}">
  <ds:schemaRefs/>
</ds:datastoreItem>
</file>

<file path=customXml/itemProps4.xml><?xml version="1.0" encoding="utf-8"?>
<ds:datastoreItem xmlns:ds="http://schemas.openxmlformats.org/officeDocument/2006/customXml" ds:itemID="{5EEBFC46-C30F-4EB5-9924-D62FB3DE5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512</Words>
  <Characters>2718</Characters>
  <Lines>25</Lines>
  <Paragraphs>7</Paragraphs>
  <TotalTime>13</TotalTime>
  <ScaleCrop>false</ScaleCrop>
  <LinksUpToDate>false</LinksUpToDate>
  <CharactersWithSpaces>3136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2024-11-15T16:11:00Z</dcterms:created>
  <dc:creator>Alain Sultan</dc:creator>
  <cp:lastModifiedBy>China Telecom4</cp:lastModifiedBy>
  <cp:lastPrinted>2001-04-23T09:30:00Z</cp:lastPrinted>
  <dcterms:modified xsi:type="dcterms:W3CDTF">2024-11-15T17:36:57Z</dcterms:modified>
  <dc:title>Source: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14C2C47CD5674E30845087EFDD7DF3BD_13</vt:lpwstr>
  </property>
</Properties>
</file>