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tabs>
          <w:tab w:val="right" w:pos="9639"/>
        </w:tabs>
        <w:spacing w:after="0"/>
        <w:rPr>
          <w:rFonts w:hint="default" w:eastAsia="宋体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TSG-SA3 Meeting #11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 V2-Leyi" w:date="2024-11-14T22:36:09Z">
        <w:r>
          <w:rPr>
            <w:rFonts w:hint="eastAsia"/>
            <w:b/>
            <w:i/>
            <w:sz w:val="28"/>
            <w:lang w:val="en-US" w:eastAsia="zh-CN"/>
          </w:rPr>
          <w:t>draft</w:t>
        </w:r>
      </w:ins>
      <w:ins w:id="1" w:author="ZTE V2-Leyi" w:date="2024-11-14T22:36:11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</w:t>
      </w:r>
      <w:r>
        <w:rPr>
          <w:rFonts w:hint="eastAsia" w:eastAsia="宋体"/>
          <w:b/>
          <w:i/>
          <w:sz w:val="28"/>
          <w:lang w:val="en-US" w:eastAsia="zh-CN"/>
        </w:rPr>
        <w:t>4</w:t>
      </w:r>
      <w:r>
        <w:rPr>
          <w:rFonts w:hint="eastAsia" w:eastAsia="宋体"/>
          <w:b/>
          <w:i/>
          <w:sz w:val="28"/>
          <w:highlight w:val="none"/>
          <w:lang w:val="en-US" w:eastAsia="zh-CN"/>
        </w:rPr>
        <w:t>4751</w:t>
      </w:r>
      <w:ins w:id="2" w:author="ZTE V2-Leyi" w:date="2024-11-14T22:36:14Z">
        <w:r>
          <w:rPr>
            <w:rFonts w:hint="eastAsia" w:eastAsia="宋体"/>
            <w:b/>
            <w:i/>
            <w:sz w:val="28"/>
            <w:highlight w:val="none"/>
            <w:lang w:val="en-US" w:eastAsia="zh-CN"/>
          </w:rPr>
          <w:t>-r</w:t>
        </w:r>
      </w:ins>
      <w:ins w:id="3" w:author="ZTE V2-Leyi" w:date="2024-11-14T22:36:15Z">
        <w:r>
          <w:rPr>
            <w:rFonts w:hint="eastAsia" w:eastAsia="宋体"/>
            <w:b/>
            <w:i/>
            <w:sz w:val="28"/>
            <w:highlight w:val="none"/>
            <w:lang w:val="en-US" w:eastAsia="zh-CN"/>
          </w:rPr>
          <w:t>1</w:t>
        </w:r>
      </w:ins>
    </w:p>
    <w:p>
      <w:pPr>
        <w:pStyle w:val="16"/>
        <w:pBdr>
          <w:bottom w:val="single" w:color="auto" w:sz="4" w:space="1"/>
        </w:pBdr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Orlando</w:t>
      </w: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 xml:space="preserve">, US, 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11</w:t>
      </w:r>
      <w:r>
        <w:rPr>
          <w:rFonts w:hint="eastAsia" w:ascii="Arial" w:hAnsi="Arial" w:eastAsia="宋体" w:cs="Times New Roman"/>
          <w:b/>
          <w:sz w:val="24"/>
          <w:vertAlign w:val="superscript"/>
          <w:lang w:val="en-US" w:eastAsia="zh-CN" w:bidi="ar-SA"/>
        </w:rPr>
        <w:t>th</w:t>
      </w: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 xml:space="preserve"> - 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15</w:t>
      </w:r>
      <w:r>
        <w:rPr>
          <w:rFonts w:hint="eastAsia" w:ascii="Arial" w:hAnsi="Arial" w:eastAsia="宋体" w:cs="Times New Roman"/>
          <w:b/>
          <w:sz w:val="24"/>
          <w:vertAlign w:val="superscript"/>
          <w:lang w:val="en-US" w:eastAsia="zh-CN" w:bidi="ar-SA"/>
        </w:rPr>
        <w:t>th</w:t>
      </w: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 xml:space="preserve"> 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N</w:t>
      </w: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>ovember 202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4</w:t>
      </w:r>
    </w:p>
    <w:p>
      <w:pPr>
        <w:rPr>
          <w:rFonts w:ascii="Arial" w:hAnsi="Arial" w:cs="Arial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sz w:val="22"/>
          <w:szCs w:val="22"/>
          <w:lang w:eastAsia="zh-CN"/>
        </w:rPr>
      </w:pPr>
      <w:r>
        <w:rPr>
          <w:rFonts w:ascii="Arial" w:hAnsi="Arial" w:eastAsia="Times New Roman" w:cs="Arial"/>
          <w:b/>
          <w:sz w:val="22"/>
          <w:szCs w:val="22"/>
          <w:lang w:eastAsia="en-GB"/>
        </w:rPr>
        <w:t>Title:</w:t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ab/>
      </w:r>
      <w:r>
        <w:rPr>
          <w:rFonts w:hint="eastAsia" w:ascii="Arial" w:hAnsi="Arial" w:eastAsia="Times New Roman" w:cs="Arial"/>
          <w:b/>
          <w:sz w:val="22"/>
          <w:szCs w:val="22"/>
          <w:lang w:val="en-US" w:eastAsia="zh-CN"/>
        </w:rPr>
        <w:t xml:space="preserve">[draft] reply </w:t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 xml:space="preserve">LS </w:t>
      </w:r>
      <w:r>
        <w:rPr>
          <w:rFonts w:hint="eastAsia" w:ascii="Arial" w:hAnsi="Arial" w:eastAsia="Times New Roman" w:cs="Arial"/>
          <w:b/>
          <w:sz w:val="22"/>
          <w:szCs w:val="22"/>
          <w:lang w:val="en-US" w:eastAsia="zh-CN"/>
        </w:rPr>
        <w:t xml:space="preserve">to CT4 </w:t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 xml:space="preserve">on </w:t>
      </w:r>
      <w:r>
        <w:rPr>
          <w:rFonts w:ascii="Arial" w:hAnsi="Arial" w:eastAsia="Times New Roman" w:cs="Arial"/>
          <w:b/>
          <w:sz w:val="22"/>
          <w:szCs w:val="22"/>
          <w:lang w:val="en-US" w:eastAsia="ja-JP"/>
        </w:rPr>
        <w:t xml:space="preserve">use of 3gpp-Sbi-Originating-Network-Id for </w:t>
      </w:r>
      <w:r>
        <w:rPr>
          <w:rFonts w:hint="eastAsia" w:ascii="Arial" w:hAnsi="Arial" w:eastAsia="Times New Roman" w:cs="Arial"/>
          <w:b/>
          <w:sz w:val="22"/>
          <w:szCs w:val="22"/>
          <w:lang w:val="en-US" w:eastAsia="zh-CN"/>
        </w:rPr>
        <w:t>I</w:t>
      </w:r>
      <w:r>
        <w:rPr>
          <w:rFonts w:ascii="Arial" w:hAnsi="Arial" w:eastAsia="Times New Roman" w:cs="Arial"/>
          <w:b/>
          <w:sz w:val="22"/>
          <w:szCs w:val="22"/>
          <w:lang w:val="en-US" w:eastAsia="ja-JP"/>
        </w:rPr>
        <w:t xml:space="preserve">ndirect Network </w:t>
      </w:r>
      <w:r>
        <w:rPr>
          <w:rFonts w:hint="eastAsia" w:ascii="Arial" w:hAnsi="Arial" w:eastAsia="Times New Roman" w:cs="Arial"/>
          <w:b/>
          <w:sz w:val="22"/>
          <w:szCs w:val="22"/>
          <w:lang w:val="en-US" w:eastAsia="zh-CN"/>
        </w:rPr>
        <w:t>S</w:t>
      </w:r>
      <w:r>
        <w:rPr>
          <w:rFonts w:ascii="Arial" w:hAnsi="Arial" w:eastAsia="Times New Roman" w:cs="Arial"/>
          <w:b/>
          <w:sz w:val="22"/>
          <w:szCs w:val="22"/>
          <w:lang w:val="en-US" w:eastAsia="ja-JP"/>
        </w:rPr>
        <w:t xml:space="preserve">haring </w:t>
      </w:r>
      <w:r>
        <w:rPr>
          <w:rFonts w:hint="eastAsia" w:ascii="Arial" w:hAnsi="Arial" w:eastAsia="Times New Roman" w:cs="Arial"/>
          <w:b/>
          <w:sz w:val="22"/>
          <w:szCs w:val="22"/>
          <w:lang w:val="en-US" w:eastAsia="zh-CN"/>
        </w:rPr>
        <w:t>case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hint="default" w:ascii="Arial" w:hAnsi="Arial" w:eastAsia="Times New Roman" w:cs="Arial"/>
          <w:b/>
          <w:sz w:val="22"/>
          <w:szCs w:val="22"/>
          <w:lang w:val="en-US" w:eastAsia="zh-CN"/>
        </w:rPr>
      </w:pPr>
      <w:r>
        <w:rPr>
          <w:rFonts w:ascii="Arial" w:hAnsi="Arial" w:eastAsia="Times New Roman" w:cs="Arial"/>
          <w:b/>
          <w:sz w:val="22"/>
          <w:szCs w:val="22"/>
          <w:lang w:eastAsia="en-GB"/>
        </w:rPr>
        <w:t>Response to:</w:t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ab/>
      </w:r>
      <w:r>
        <w:rPr>
          <w:rFonts w:hint="eastAsia" w:ascii="Arial" w:hAnsi="Arial" w:eastAsia="Times New Roman" w:cs="Arial"/>
          <w:b/>
          <w:sz w:val="22"/>
          <w:szCs w:val="22"/>
          <w:lang w:val="en-US" w:eastAsia="zh-CN"/>
        </w:rPr>
        <w:t>C4-244497 LS on use of 3gpp-Sbi-Originating-Network-Id for Indirect Network Sharing case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sz w:val="22"/>
          <w:szCs w:val="22"/>
          <w:lang w:eastAsia="en-GB"/>
        </w:rPr>
      </w:pPr>
      <w:r>
        <w:rPr>
          <w:rFonts w:ascii="Arial" w:hAnsi="Arial" w:eastAsia="Times New Roman" w:cs="Arial"/>
          <w:b/>
          <w:sz w:val="22"/>
          <w:szCs w:val="22"/>
          <w:lang w:eastAsia="en-GB"/>
        </w:rPr>
        <w:t>Release:</w:t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ab/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>Rel-19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sz w:val="22"/>
          <w:szCs w:val="22"/>
          <w:lang w:eastAsia="en-GB"/>
        </w:rPr>
      </w:pPr>
      <w:r>
        <w:rPr>
          <w:rFonts w:ascii="Arial" w:hAnsi="Arial" w:eastAsia="Times New Roman" w:cs="Arial"/>
          <w:b/>
          <w:sz w:val="22"/>
          <w:szCs w:val="22"/>
          <w:lang w:eastAsia="en-GB"/>
        </w:rPr>
        <w:t>Work Item:</w:t>
      </w:r>
      <w:r>
        <w:rPr>
          <w:rFonts w:ascii="Arial" w:hAnsi="Arial" w:eastAsia="Times New Roman" w:cs="Arial"/>
          <w:b/>
          <w:sz w:val="22"/>
          <w:szCs w:val="22"/>
          <w:lang w:eastAsia="en-GB"/>
        </w:rPr>
        <w:tab/>
      </w:r>
      <w:r>
        <w:rPr>
          <w:rFonts w:hint="eastAsia" w:ascii="Arial" w:hAnsi="Arial" w:eastAsia="Times New Roman" w:cs="Arial"/>
          <w:b/>
          <w:sz w:val="22"/>
          <w:szCs w:val="22"/>
          <w:lang w:val="en-US" w:eastAsia="zh-CN"/>
        </w:rPr>
        <w:t>TEI19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hint="default" w:ascii="Arial" w:hAnsi="Arial" w:eastAsia="Times New Roman" w:cs="Arial"/>
          <w:b/>
          <w:sz w:val="22"/>
          <w:szCs w:val="22"/>
          <w:lang w:val="en-US" w:eastAsia="zh-CN"/>
        </w:rPr>
      </w:pPr>
      <w:r>
        <w:rPr>
          <w:rFonts w:ascii="Arial" w:hAnsi="Arial" w:eastAsia="Times New Roman" w:cs="Arial"/>
          <w:b/>
          <w:sz w:val="22"/>
          <w:szCs w:val="22"/>
          <w:lang w:val="fr-FR" w:eastAsia="en-GB"/>
        </w:rPr>
        <w:t>Source:</w:t>
      </w:r>
      <w:r>
        <w:rPr>
          <w:rFonts w:ascii="Arial" w:hAnsi="Arial" w:eastAsia="Times New Roman" w:cs="Arial"/>
          <w:b/>
          <w:sz w:val="22"/>
          <w:szCs w:val="22"/>
          <w:lang w:val="fr-FR" w:eastAsia="en-GB"/>
        </w:rPr>
        <w:tab/>
      </w:r>
      <w:r>
        <w:rPr>
          <w:rFonts w:hint="eastAsia" w:ascii="Arial" w:hAnsi="Arial" w:eastAsia="Times New Roman" w:cs="Arial"/>
          <w:b/>
          <w:sz w:val="22"/>
          <w:szCs w:val="22"/>
          <w:lang w:val="en-US" w:eastAsia="zh-CN"/>
        </w:rPr>
        <w:t>ZTE (to be SA3)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eastAsia="Times New Roman" w:cs="Arial"/>
          <w:b/>
          <w:sz w:val="22"/>
          <w:szCs w:val="22"/>
          <w:lang w:val="fr-FR" w:eastAsia="en-GB"/>
        </w:rPr>
        <w:t>To:</w:t>
      </w:r>
      <w:r>
        <w:rPr>
          <w:rFonts w:ascii="Arial" w:hAnsi="Arial" w:eastAsia="Times New Roman" w:cs="Arial"/>
          <w:b/>
          <w:sz w:val="22"/>
          <w:szCs w:val="22"/>
          <w:lang w:val="fr-FR" w:eastAsia="en-GB"/>
        </w:rPr>
        <w:tab/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CT4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sz w:val="22"/>
          <w:szCs w:val="22"/>
          <w:lang w:val="fr-FR" w:eastAsia="en-GB"/>
        </w:rPr>
      </w:pPr>
      <w:r>
        <w:rPr>
          <w:rFonts w:ascii="Arial" w:hAnsi="Arial" w:eastAsia="Times New Roman" w:cs="Arial"/>
          <w:b/>
          <w:sz w:val="22"/>
          <w:szCs w:val="22"/>
          <w:lang w:val="fr-FR" w:eastAsia="en-GB"/>
        </w:rPr>
        <w:t>Cc:</w:t>
      </w:r>
      <w:r>
        <w:rPr>
          <w:rFonts w:ascii="Arial" w:hAnsi="Arial" w:eastAsia="Times New Roman" w:cs="Arial"/>
          <w:b/>
          <w:sz w:val="22"/>
          <w:szCs w:val="22"/>
          <w:lang w:val="fr-FR" w:eastAsia="en-GB"/>
        </w:rPr>
        <w:tab/>
      </w:r>
      <w:r>
        <w:rPr>
          <w:rFonts w:ascii="Arial" w:hAnsi="Arial" w:eastAsia="Times New Roman" w:cs="Arial"/>
          <w:b/>
          <w:sz w:val="22"/>
          <w:szCs w:val="22"/>
          <w:lang w:val="fr-FR" w:eastAsia="en-GB"/>
        </w:rPr>
        <w:t>SA2</w:t>
      </w:r>
    </w:p>
    <w:p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Leyi Zhang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leyi.zhang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zte.com.cn</w:t>
      </w:r>
    </w:p>
    <w:p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3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23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hint="default" w:ascii="Arial" w:hAnsi="Arial" w:cs="Arial" w:eastAsiaTheme="minorEastAsia"/>
          <w:bCs/>
          <w:highlight w:val="yellow"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highlight w:val="none"/>
          <w:lang w:val="en-US" w:eastAsia="zh-CN"/>
        </w:rPr>
        <w:t>S3-244752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Times New Roman" w:cs="Arial"/>
          <w:lang w:eastAsia="en-GB"/>
        </w:rPr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 w:cs="Times New Roman"/>
          <w:sz w:val="36"/>
          <w:lang w:val="en-GB" w:eastAsia="en-GB" w:bidi="ar-SA"/>
        </w:rPr>
      </w:pPr>
      <w:r>
        <w:rPr>
          <w:rFonts w:ascii="Arial" w:hAnsi="Arial" w:eastAsia="Times New Roman" w:cs="Times New Roman"/>
          <w:sz w:val="36"/>
          <w:lang w:val="en-GB" w:eastAsia="en-GB" w:bidi="ar-SA"/>
        </w:rPr>
        <w:t>1</w:t>
      </w:r>
      <w:r>
        <w:rPr>
          <w:rFonts w:ascii="Arial" w:hAnsi="Arial" w:eastAsia="Times New Roman" w:cs="Times New Roman"/>
          <w:sz w:val="36"/>
          <w:lang w:val="en-GB" w:eastAsia="en-GB" w:bidi="ar-SA"/>
        </w:rPr>
        <w:tab/>
      </w:r>
      <w:r>
        <w:rPr>
          <w:rFonts w:ascii="Arial" w:hAnsi="Arial" w:eastAsia="Times New Roman" w:cs="Times New Roman"/>
          <w:sz w:val="36"/>
          <w:lang w:val="en-GB" w:eastAsia="en-GB" w:bidi="ar-SA"/>
        </w:rPr>
        <w:t>Overall description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Arial" w:hAnsi="Arial" w:eastAsia="Times New Roman" w:cs="Arial"/>
          <w:lang w:eastAsia="en-GB"/>
        </w:rPr>
        <w:t>SA3 thank</w:t>
      </w:r>
      <w:r>
        <w:rPr>
          <w:rFonts w:hint="eastAsia" w:ascii="Arial" w:hAnsi="Arial" w:eastAsia="宋体" w:cs="Arial"/>
          <w:lang w:val="en-US" w:eastAsia="zh-CN"/>
        </w:rPr>
        <w:t>s</w:t>
      </w:r>
      <w:r>
        <w:rPr>
          <w:rFonts w:ascii="Arial" w:hAnsi="Arial" w:eastAsia="Times New Roman" w:cs="Arial"/>
          <w:lang w:eastAsia="en-GB"/>
        </w:rPr>
        <w:t xml:space="preserve"> </w:t>
      </w:r>
      <w:r>
        <w:rPr>
          <w:rFonts w:hint="eastAsia" w:ascii="Arial" w:hAnsi="Arial" w:eastAsia="宋体" w:cs="Arial"/>
          <w:lang w:val="en-US" w:eastAsia="zh-CN"/>
        </w:rPr>
        <w:t>CT4</w:t>
      </w:r>
      <w:r>
        <w:rPr>
          <w:rFonts w:ascii="Arial" w:hAnsi="Arial" w:eastAsia="Times New Roman" w:cs="Arial"/>
          <w:lang w:eastAsia="en-GB"/>
        </w:rPr>
        <w:t xml:space="preserve"> for their LS </w:t>
      </w:r>
      <w:r>
        <w:rPr>
          <w:rFonts w:hint="eastAsia" w:ascii="Arial" w:hAnsi="Arial" w:eastAsia="Times New Roman" w:cs="Arial"/>
          <w:sz w:val="22"/>
          <w:szCs w:val="22"/>
          <w:lang w:eastAsia="en-GB"/>
        </w:rPr>
        <w:t>C4-244497</w:t>
      </w:r>
      <w:r>
        <w:rPr>
          <w:rFonts w:hint="eastAsia" w:ascii="Arial" w:hAnsi="Arial" w:eastAsia="宋体" w:cs="Arial"/>
          <w:sz w:val="22"/>
          <w:szCs w:val="22"/>
          <w:lang w:val="en-US" w:eastAsia="zh-CN"/>
        </w:rPr>
        <w:t xml:space="preserve">. </w:t>
      </w:r>
      <w:r>
        <w:rPr>
          <w:rFonts w:ascii="Arial" w:hAnsi="Arial" w:eastAsia="Times New Roman" w:cs="Arial"/>
          <w:lang w:eastAsia="en-GB"/>
        </w:rPr>
        <w:t xml:space="preserve">Regarding </w:t>
      </w:r>
      <w:r>
        <w:rPr>
          <w:rFonts w:ascii="Arial" w:hAnsi="Arial" w:cs="Arial"/>
        </w:rPr>
        <w:t>the PLMN ID in the 3gpp-Sbi-Originating-Network-Id header in the Indirect Network Sharing case</w:t>
      </w:r>
      <w:r>
        <w:rPr>
          <w:rFonts w:hint="eastAsia" w:ascii="Arial" w:hAnsi="Arial" w:cs="Arial"/>
          <w:lang w:val="en-US" w:eastAsia="zh-CN"/>
        </w:rPr>
        <w:t xml:space="preserve">, </w:t>
      </w:r>
      <w:r>
        <w:rPr>
          <w:rFonts w:ascii="Arial" w:hAnsi="Arial" w:eastAsia="Times New Roman" w:cs="Arial"/>
          <w:lang w:eastAsia="en-GB"/>
        </w:rPr>
        <w:t>SA3</w:t>
      </w:r>
      <w:r>
        <w:rPr>
          <w:rFonts w:hint="eastAsia" w:ascii="Arial" w:hAnsi="Arial" w:eastAsia="宋体" w:cs="Arial"/>
          <w:lang w:val="en-US" w:eastAsia="zh-CN"/>
        </w:rPr>
        <w:t xml:space="preserve"> would like to confirm that </w:t>
      </w:r>
      <w:del w:id="4" w:author="ZTE V2-Leyi" w:date="2024-11-14T22:42:43Z">
        <w:r>
          <w:rPr>
            <w:rFonts w:hint="default" w:ascii="Arial" w:hAnsi="Arial" w:eastAsia="宋体" w:cs="Arial"/>
            <w:lang w:val="en-US" w:eastAsia="zh-CN"/>
          </w:rPr>
          <w:delText>during the UE authentication, the PLMN ID in the 3gpp-Sbi-Originating-Network-Id header can be set to either the selected PLMN ID which represents the participating operator or the PLMN ID of the hosting operator</w:delText>
        </w:r>
      </w:del>
      <w:ins w:id="5" w:author="ZTE V2-Leyi" w:date="2024-11-14T22:42:43Z">
        <w:r>
          <w:rPr>
            <w:rFonts w:hint="eastAsia" w:ascii="Arial" w:hAnsi="Arial" w:eastAsia="宋体" w:cs="Arial"/>
            <w:lang w:val="en-US" w:eastAsia="zh-CN"/>
          </w:rPr>
          <w:t>wh</w:t>
        </w:r>
      </w:ins>
      <w:ins w:id="6" w:author="ZTE V2-Leyi" w:date="2024-11-14T22:42:44Z">
        <w:r>
          <w:rPr>
            <w:rFonts w:hint="eastAsia" w:ascii="Arial" w:hAnsi="Arial" w:eastAsia="宋体" w:cs="Arial"/>
            <w:lang w:val="en-US" w:eastAsia="zh-CN"/>
          </w:rPr>
          <w:t>e</w:t>
        </w:r>
      </w:ins>
      <w:ins w:id="7" w:author="ZTE V2-Leyi" w:date="2024-11-14T22:42:45Z">
        <w:r>
          <w:rPr>
            <w:rFonts w:hint="eastAsia" w:ascii="Arial" w:hAnsi="Arial" w:eastAsia="宋体" w:cs="Arial"/>
            <w:lang w:val="en-US" w:eastAsia="zh-CN"/>
          </w:rPr>
          <w:t>n th</w:t>
        </w:r>
      </w:ins>
      <w:ins w:id="8" w:author="ZTE V2-Leyi" w:date="2024-11-14T22:42:46Z">
        <w:r>
          <w:rPr>
            <w:rFonts w:hint="eastAsia" w:ascii="Arial" w:hAnsi="Arial" w:eastAsia="宋体" w:cs="Arial"/>
            <w:lang w:val="en-US" w:eastAsia="zh-CN"/>
          </w:rPr>
          <w:t xml:space="preserve">ere </w:t>
        </w:r>
      </w:ins>
      <w:ins w:id="9" w:author="ZTE V2-Leyi" w:date="2024-11-14T22:42:49Z">
        <w:r>
          <w:rPr>
            <w:rFonts w:hint="eastAsia" w:ascii="Arial" w:hAnsi="Arial" w:eastAsia="宋体" w:cs="Arial"/>
            <w:lang w:val="en-US" w:eastAsia="zh-CN"/>
          </w:rPr>
          <w:t xml:space="preserve">is </w:t>
        </w:r>
      </w:ins>
      <w:ins w:id="10" w:author="ZTE V2-Leyi" w:date="2024-11-14T22:42:50Z">
        <w:r>
          <w:rPr>
            <w:rFonts w:hint="eastAsia" w:ascii="Arial" w:hAnsi="Arial" w:eastAsia="宋体" w:cs="Arial"/>
            <w:lang w:val="en-US" w:eastAsia="zh-CN"/>
          </w:rPr>
          <w:t>only</w:t>
        </w:r>
      </w:ins>
      <w:ins w:id="11" w:author="ZTE V2-Leyi" w:date="2024-11-14T22:42:51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2" w:author="ZTE V2-Leyi" w:date="2024-11-14T22:42:52Z">
        <w:r>
          <w:rPr>
            <w:rFonts w:hint="eastAsia" w:ascii="Arial" w:hAnsi="Arial" w:eastAsia="宋体" w:cs="Arial"/>
            <w:lang w:val="en-US" w:eastAsia="zh-CN"/>
          </w:rPr>
          <w:t>In</w:t>
        </w:r>
      </w:ins>
      <w:ins w:id="13" w:author="ZTE V2-Leyi" w:date="2024-11-14T22:42:53Z">
        <w:r>
          <w:rPr>
            <w:rFonts w:hint="eastAsia" w:ascii="Arial" w:hAnsi="Arial" w:eastAsia="宋体" w:cs="Arial"/>
            <w:lang w:val="en-US" w:eastAsia="zh-CN"/>
          </w:rPr>
          <w:t>d</w:t>
        </w:r>
      </w:ins>
      <w:ins w:id="14" w:author="ZTE V2-Leyi" w:date="2024-11-14T22:42:54Z">
        <w:r>
          <w:rPr>
            <w:rFonts w:hint="eastAsia" w:ascii="Arial" w:hAnsi="Arial" w:eastAsia="宋体" w:cs="Arial"/>
            <w:lang w:val="en-US" w:eastAsia="zh-CN"/>
          </w:rPr>
          <w:t>ir</w:t>
        </w:r>
      </w:ins>
      <w:ins w:id="15" w:author="ZTE V2-Leyi" w:date="2024-11-14T22:42:55Z">
        <w:r>
          <w:rPr>
            <w:rFonts w:hint="eastAsia" w:ascii="Arial" w:hAnsi="Arial" w:eastAsia="宋体" w:cs="Arial"/>
            <w:lang w:val="en-US" w:eastAsia="zh-CN"/>
          </w:rPr>
          <w:t xml:space="preserve">ect </w:t>
        </w:r>
      </w:ins>
      <w:ins w:id="16" w:author="ZTE V2-Leyi" w:date="2024-11-14T22:42:57Z">
        <w:r>
          <w:rPr>
            <w:rFonts w:hint="eastAsia" w:ascii="Arial" w:hAnsi="Arial" w:eastAsia="宋体" w:cs="Arial"/>
            <w:lang w:val="en-US" w:eastAsia="zh-CN"/>
          </w:rPr>
          <w:t>N</w:t>
        </w:r>
      </w:ins>
      <w:ins w:id="17" w:author="ZTE V2-Leyi" w:date="2024-11-14T22:42:58Z">
        <w:r>
          <w:rPr>
            <w:rFonts w:hint="eastAsia" w:ascii="Arial" w:hAnsi="Arial" w:eastAsia="宋体" w:cs="Arial"/>
            <w:lang w:val="en-US" w:eastAsia="zh-CN"/>
          </w:rPr>
          <w:t>etwork</w:t>
        </w:r>
      </w:ins>
      <w:ins w:id="18" w:author="ZTE V2-Leyi" w:date="2024-11-14T22:42:59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9" w:author="ZTE V2-Leyi" w:date="2024-11-14T22:43:31Z">
        <w:r>
          <w:rPr>
            <w:rFonts w:hint="eastAsia" w:ascii="Arial" w:hAnsi="Arial" w:eastAsia="宋体" w:cs="Arial"/>
            <w:lang w:val="en-US" w:eastAsia="zh-CN"/>
          </w:rPr>
          <w:t>S</w:t>
        </w:r>
      </w:ins>
      <w:ins w:id="20" w:author="ZTE V2-Leyi" w:date="2024-11-14T22:42:59Z">
        <w:r>
          <w:rPr>
            <w:rFonts w:hint="eastAsia" w:ascii="Arial" w:hAnsi="Arial" w:eastAsia="宋体" w:cs="Arial"/>
            <w:lang w:val="en-US" w:eastAsia="zh-CN"/>
          </w:rPr>
          <w:t>h</w:t>
        </w:r>
      </w:ins>
      <w:ins w:id="21" w:author="ZTE V2-Leyi" w:date="2024-11-14T22:43:00Z">
        <w:r>
          <w:rPr>
            <w:rFonts w:hint="eastAsia" w:ascii="Arial" w:hAnsi="Arial" w:eastAsia="宋体" w:cs="Arial"/>
            <w:lang w:val="en-US" w:eastAsia="zh-CN"/>
          </w:rPr>
          <w:t>aring</w:t>
        </w:r>
      </w:ins>
      <w:ins w:id="22" w:author="ZTE V2-Leyi" w:date="2024-11-14T22:43:01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23" w:author="ZTE V2-Leyi" w:date="2024-11-14T22:43:02Z">
        <w:r>
          <w:rPr>
            <w:rFonts w:hint="eastAsia" w:ascii="Arial" w:hAnsi="Arial" w:eastAsia="宋体" w:cs="Arial"/>
            <w:lang w:val="en-US" w:eastAsia="zh-CN"/>
          </w:rPr>
          <w:t>agr</w:t>
        </w:r>
      </w:ins>
      <w:ins w:id="24" w:author="ZTE V2-Leyi" w:date="2024-11-14T22:43:03Z">
        <w:r>
          <w:rPr>
            <w:rFonts w:hint="eastAsia" w:ascii="Arial" w:hAnsi="Arial" w:eastAsia="宋体" w:cs="Arial"/>
            <w:lang w:val="en-US" w:eastAsia="zh-CN"/>
          </w:rPr>
          <w:t>eement</w:t>
        </w:r>
      </w:ins>
      <w:ins w:id="25" w:author="ZTE V2-Leyi" w:date="2024-11-14T22:43:05Z">
        <w:r>
          <w:rPr>
            <w:rFonts w:hint="eastAsia" w:ascii="Arial" w:hAnsi="Arial" w:eastAsia="宋体" w:cs="Arial"/>
            <w:lang w:val="en-US" w:eastAsia="zh-CN"/>
          </w:rPr>
          <w:t xml:space="preserve"> be</w:t>
        </w:r>
      </w:ins>
      <w:ins w:id="26" w:author="ZTE V2-Leyi" w:date="2024-11-14T22:43:06Z">
        <w:r>
          <w:rPr>
            <w:rFonts w:hint="eastAsia" w:ascii="Arial" w:hAnsi="Arial" w:eastAsia="宋体" w:cs="Arial"/>
            <w:lang w:val="en-US" w:eastAsia="zh-CN"/>
          </w:rPr>
          <w:t>twee</w:t>
        </w:r>
      </w:ins>
      <w:ins w:id="27" w:author="ZTE V2-Leyi" w:date="2024-11-14T22:43:07Z">
        <w:r>
          <w:rPr>
            <w:rFonts w:hint="eastAsia" w:ascii="Arial" w:hAnsi="Arial" w:eastAsia="宋体" w:cs="Arial"/>
            <w:lang w:val="en-US" w:eastAsia="zh-CN"/>
          </w:rPr>
          <w:t>n</w:t>
        </w:r>
      </w:ins>
      <w:ins w:id="28" w:author="ZTE V2-Leyi" w:date="2024-11-14T22:43:08Z">
        <w:r>
          <w:rPr>
            <w:rFonts w:hint="eastAsia" w:ascii="Arial" w:hAnsi="Arial" w:eastAsia="宋体" w:cs="Arial"/>
            <w:lang w:val="en-US" w:eastAsia="zh-CN"/>
          </w:rPr>
          <w:t xml:space="preserve"> the </w:t>
        </w:r>
      </w:ins>
      <w:ins w:id="29" w:author="ZTE V2-Leyi" w:date="2024-11-14T22:43:09Z">
        <w:r>
          <w:rPr>
            <w:rFonts w:hint="eastAsia" w:ascii="Arial" w:hAnsi="Arial" w:eastAsia="宋体" w:cs="Arial"/>
            <w:lang w:val="en-US" w:eastAsia="zh-CN"/>
          </w:rPr>
          <w:t>hosti</w:t>
        </w:r>
      </w:ins>
      <w:ins w:id="30" w:author="ZTE V2-Leyi" w:date="2024-11-14T22:43:10Z">
        <w:r>
          <w:rPr>
            <w:rFonts w:hint="eastAsia" w:ascii="Arial" w:hAnsi="Arial" w:eastAsia="宋体" w:cs="Arial"/>
            <w:lang w:val="en-US" w:eastAsia="zh-CN"/>
          </w:rPr>
          <w:t xml:space="preserve">ng </w:t>
        </w:r>
      </w:ins>
      <w:ins w:id="31" w:author="ZTE V2-Leyi" w:date="2024-11-14T22:43:11Z">
        <w:r>
          <w:rPr>
            <w:rFonts w:hint="eastAsia" w:ascii="Arial" w:hAnsi="Arial" w:eastAsia="宋体" w:cs="Arial"/>
            <w:lang w:val="en-US" w:eastAsia="zh-CN"/>
          </w:rPr>
          <w:t>oper</w:t>
        </w:r>
      </w:ins>
      <w:ins w:id="32" w:author="ZTE V2-Leyi" w:date="2024-11-14T22:43:12Z">
        <w:r>
          <w:rPr>
            <w:rFonts w:hint="eastAsia" w:ascii="Arial" w:hAnsi="Arial" w:eastAsia="宋体" w:cs="Arial"/>
            <w:lang w:val="en-US" w:eastAsia="zh-CN"/>
          </w:rPr>
          <w:t>ator</w:t>
        </w:r>
      </w:ins>
      <w:ins w:id="33" w:author="ZTE V2-Leyi" w:date="2024-11-14T22:43:13Z">
        <w:r>
          <w:rPr>
            <w:rFonts w:hint="eastAsia" w:ascii="Arial" w:hAnsi="Arial" w:eastAsia="宋体" w:cs="Arial"/>
            <w:lang w:val="en-US" w:eastAsia="zh-CN"/>
          </w:rPr>
          <w:t xml:space="preserve"> and </w:t>
        </w:r>
      </w:ins>
      <w:ins w:id="34" w:author="ZTE V2-Leyi" w:date="2024-11-14T22:43:14Z">
        <w:r>
          <w:rPr>
            <w:rFonts w:hint="eastAsia" w:ascii="Arial" w:hAnsi="Arial" w:eastAsia="宋体" w:cs="Arial"/>
            <w:lang w:val="en-US" w:eastAsia="zh-CN"/>
          </w:rPr>
          <w:t>the pa</w:t>
        </w:r>
      </w:ins>
      <w:ins w:id="35" w:author="ZTE V2-Leyi" w:date="2024-11-14T22:43:15Z">
        <w:r>
          <w:rPr>
            <w:rFonts w:hint="eastAsia" w:ascii="Arial" w:hAnsi="Arial" w:eastAsia="宋体" w:cs="Arial"/>
            <w:lang w:val="en-US" w:eastAsia="zh-CN"/>
          </w:rPr>
          <w:t>rtici</w:t>
        </w:r>
      </w:ins>
      <w:ins w:id="36" w:author="ZTE V2-Leyi" w:date="2024-11-14T22:43:16Z">
        <w:r>
          <w:rPr>
            <w:rFonts w:hint="eastAsia" w:ascii="Arial" w:hAnsi="Arial" w:eastAsia="宋体" w:cs="Arial"/>
            <w:lang w:val="en-US" w:eastAsia="zh-CN"/>
          </w:rPr>
          <w:t>pat</w:t>
        </w:r>
      </w:ins>
      <w:ins w:id="37" w:author="ZTE V2-Leyi" w:date="2024-11-14T22:43:17Z">
        <w:r>
          <w:rPr>
            <w:rFonts w:hint="eastAsia" w:ascii="Arial" w:hAnsi="Arial" w:eastAsia="宋体" w:cs="Arial"/>
            <w:lang w:val="en-US" w:eastAsia="zh-CN"/>
          </w:rPr>
          <w:t xml:space="preserve">ing </w:t>
        </w:r>
      </w:ins>
      <w:ins w:id="38" w:author="ZTE V2-Leyi" w:date="2024-11-14T22:43:18Z">
        <w:r>
          <w:rPr>
            <w:rFonts w:hint="eastAsia" w:ascii="Arial" w:hAnsi="Arial" w:eastAsia="宋体" w:cs="Arial"/>
            <w:lang w:val="en-US" w:eastAsia="zh-CN"/>
          </w:rPr>
          <w:t>oper</w:t>
        </w:r>
      </w:ins>
      <w:ins w:id="39" w:author="ZTE V2-Leyi" w:date="2024-11-14T22:43:19Z">
        <w:r>
          <w:rPr>
            <w:rFonts w:hint="eastAsia" w:ascii="Arial" w:hAnsi="Arial" w:eastAsia="宋体" w:cs="Arial"/>
            <w:lang w:val="en-US" w:eastAsia="zh-CN"/>
          </w:rPr>
          <w:t>ator</w:t>
        </w:r>
      </w:ins>
      <w:ins w:id="40" w:author="ZTE V2-Leyi" w:date="2024-11-14T22:46:20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41" w:author="ZTE V2-Leyi" w:date="2024-11-14T22:46:18Z">
        <w:r>
          <w:rPr>
            <w:rFonts w:hint="eastAsia" w:ascii="Arial" w:hAnsi="Arial" w:eastAsia="宋体" w:cs="Arial"/>
            <w:lang w:val="en-US" w:eastAsia="zh-CN"/>
          </w:rPr>
          <w:t>(</w:t>
        </w:r>
      </w:ins>
      <w:ins w:id="42" w:author="ZTE V2-Leyi" w:date="2024-11-14T22:46:21Z">
        <w:r>
          <w:rPr>
            <w:rFonts w:hint="eastAsia" w:ascii="Arial" w:hAnsi="Arial" w:eastAsia="宋体" w:cs="Arial"/>
            <w:lang w:val="en-US" w:eastAsia="zh-CN"/>
          </w:rPr>
          <w:t>i.e.</w:t>
        </w:r>
      </w:ins>
      <w:ins w:id="43" w:author="ZTE V2-Leyi" w:date="2024-11-14T22:46:22Z">
        <w:r>
          <w:rPr>
            <w:rFonts w:hint="eastAsia" w:ascii="Arial" w:hAnsi="Arial" w:eastAsia="宋体" w:cs="Arial"/>
            <w:lang w:val="en-US" w:eastAsia="zh-CN"/>
          </w:rPr>
          <w:t xml:space="preserve">, </w:t>
        </w:r>
      </w:ins>
      <w:ins w:id="44" w:author="ZTE V2-Leyi" w:date="2024-11-14T22:46:31Z">
        <w:r>
          <w:rPr>
            <w:rFonts w:hint="eastAsia" w:ascii="Arial" w:hAnsi="Arial" w:eastAsia="宋体" w:cs="Arial"/>
            <w:lang w:val="en-US" w:eastAsia="zh-CN"/>
          </w:rPr>
          <w:t xml:space="preserve">no </w:t>
        </w:r>
      </w:ins>
      <w:ins w:id="45" w:author="ZTE V2-Leyi" w:date="2024-11-14T22:46:32Z">
        <w:r>
          <w:rPr>
            <w:rFonts w:hint="eastAsia" w:ascii="Arial" w:hAnsi="Arial" w:eastAsia="宋体" w:cs="Arial"/>
            <w:lang w:val="en-US" w:eastAsia="zh-CN"/>
          </w:rPr>
          <w:t>roa</w:t>
        </w:r>
      </w:ins>
      <w:ins w:id="46" w:author="ZTE V2-Leyi" w:date="2024-11-14T22:46:33Z">
        <w:r>
          <w:rPr>
            <w:rFonts w:hint="eastAsia" w:ascii="Arial" w:hAnsi="Arial" w:eastAsia="宋体" w:cs="Arial"/>
            <w:lang w:val="en-US" w:eastAsia="zh-CN"/>
          </w:rPr>
          <w:t xml:space="preserve">ming </w:t>
        </w:r>
      </w:ins>
      <w:ins w:id="47" w:author="ZTE V2-Leyi" w:date="2024-11-14T22:46:34Z">
        <w:r>
          <w:rPr>
            <w:rFonts w:hint="eastAsia" w:ascii="Arial" w:hAnsi="Arial" w:eastAsia="宋体" w:cs="Arial"/>
            <w:lang w:val="en-US" w:eastAsia="zh-CN"/>
          </w:rPr>
          <w:t>agree</w:t>
        </w:r>
      </w:ins>
      <w:ins w:id="48" w:author="ZTE V2-Leyi" w:date="2024-11-14T22:46:35Z">
        <w:r>
          <w:rPr>
            <w:rFonts w:hint="eastAsia" w:ascii="Arial" w:hAnsi="Arial" w:eastAsia="宋体" w:cs="Arial"/>
            <w:lang w:val="en-US" w:eastAsia="zh-CN"/>
          </w:rPr>
          <w:t>ment</w:t>
        </w:r>
      </w:ins>
      <w:ins w:id="49" w:author="ZTE V2-Leyi" w:date="2024-11-14T22:46:18Z">
        <w:bookmarkStart w:id="0" w:name="_GoBack"/>
        <w:bookmarkEnd w:id="0"/>
        <w:r>
          <w:rPr>
            <w:rFonts w:hint="eastAsia" w:ascii="Arial" w:hAnsi="Arial" w:eastAsia="宋体" w:cs="Arial"/>
            <w:lang w:val="en-US" w:eastAsia="zh-CN"/>
          </w:rPr>
          <w:t>)</w:t>
        </w:r>
      </w:ins>
      <w:ins w:id="50" w:author="ZTE V2-Leyi" w:date="2024-11-14T22:43:35Z">
        <w:r>
          <w:rPr>
            <w:rFonts w:hint="eastAsia" w:ascii="Arial" w:hAnsi="Arial" w:eastAsia="宋体" w:cs="Arial"/>
            <w:lang w:val="en-US" w:eastAsia="zh-CN"/>
          </w:rPr>
          <w:t xml:space="preserve">, </w:t>
        </w:r>
      </w:ins>
      <w:ins w:id="51" w:author="ZTE V2-Leyi" w:date="2024-11-14T22:44:36Z">
        <w:r>
          <w:rPr>
            <w:rFonts w:hint="eastAsia" w:ascii="Arial" w:hAnsi="Arial" w:eastAsia="宋体" w:cs="Arial"/>
            <w:lang w:val="en-US" w:eastAsia="zh-CN"/>
          </w:rPr>
          <w:t>th</w:t>
        </w:r>
      </w:ins>
      <w:ins w:id="52" w:author="ZTE V2-Leyi" w:date="2024-11-14T22:44:37Z">
        <w:r>
          <w:rPr>
            <w:rFonts w:hint="eastAsia" w:ascii="Arial" w:hAnsi="Arial" w:eastAsia="宋体" w:cs="Arial"/>
            <w:lang w:val="en-US" w:eastAsia="zh-CN"/>
          </w:rPr>
          <w:t xml:space="preserve">e </w:t>
        </w:r>
      </w:ins>
      <w:ins w:id="53" w:author="ZTE V2-Leyi" w:date="2024-11-14T22:44:38Z">
        <w:r>
          <w:rPr>
            <w:rFonts w:hint="eastAsia" w:ascii="Arial" w:hAnsi="Arial" w:eastAsia="宋体" w:cs="Arial"/>
            <w:lang w:val="en-US" w:eastAsia="zh-CN"/>
          </w:rPr>
          <w:t>PLM</w:t>
        </w:r>
      </w:ins>
      <w:ins w:id="54" w:author="ZTE V2-Leyi" w:date="2024-11-14T22:44:39Z">
        <w:r>
          <w:rPr>
            <w:rFonts w:hint="eastAsia" w:ascii="Arial" w:hAnsi="Arial" w:eastAsia="宋体" w:cs="Arial"/>
            <w:lang w:val="en-US" w:eastAsia="zh-CN"/>
          </w:rPr>
          <w:t>N ID</w:t>
        </w:r>
      </w:ins>
      <w:ins w:id="55" w:author="ZTE V2-Leyi" w:date="2024-11-14T22:44:41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56" w:author="ZTE V2-Leyi" w:date="2024-11-14T22:44:42Z">
        <w:r>
          <w:rPr>
            <w:rFonts w:hint="eastAsia" w:ascii="Arial" w:hAnsi="Arial" w:eastAsia="宋体" w:cs="Arial"/>
            <w:lang w:val="en-US" w:eastAsia="zh-CN"/>
          </w:rPr>
          <w:t>in</w:t>
        </w:r>
      </w:ins>
      <w:ins w:id="57" w:author="ZTE V2-Leyi" w:date="2024-11-14T22:43:37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58" w:author="ZTE V2-Leyi" w:date="2024-11-14T22:43:39Z">
        <w:r>
          <w:rPr>
            <w:rFonts w:hint="eastAsia" w:ascii="Arial" w:hAnsi="Arial" w:eastAsia="宋体" w:cs="Arial"/>
            <w:lang w:val="en-US" w:eastAsia="zh-CN"/>
          </w:rPr>
          <w:t>3g</w:t>
        </w:r>
      </w:ins>
      <w:ins w:id="59" w:author="ZTE V2-Leyi" w:date="2024-11-14T22:43:40Z">
        <w:r>
          <w:rPr>
            <w:rFonts w:hint="eastAsia" w:ascii="Arial" w:hAnsi="Arial" w:eastAsia="宋体" w:cs="Arial"/>
            <w:lang w:val="en-US" w:eastAsia="zh-CN"/>
          </w:rPr>
          <w:t>pp</w:t>
        </w:r>
      </w:ins>
      <w:ins w:id="60" w:author="ZTE V2-Leyi" w:date="2024-11-14T22:43:41Z">
        <w:r>
          <w:rPr>
            <w:rFonts w:hint="eastAsia" w:ascii="Arial" w:hAnsi="Arial" w:eastAsia="宋体" w:cs="Arial"/>
            <w:lang w:val="en-US" w:eastAsia="zh-CN"/>
          </w:rPr>
          <w:t>-S</w:t>
        </w:r>
      </w:ins>
      <w:ins w:id="61" w:author="ZTE V2-Leyi" w:date="2024-11-14T22:43:42Z">
        <w:r>
          <w:rPr>
            <w:rFonts w:hint="eastAsia" w:ascii="Arial" w:hAnsi="Arial" w:eastAsia="宋体" w:cs="Arial"/>
            <w:lang w:val="en-US" w:eastAsia="zh-CN"/>
          </w:rPr>
          <w:t>bi</w:t>
        </w:r>
      </w:ins>
      <w:ins w:id="62" w:author="ZTE V2-Leyi" w:date="2024-11-14T22:43:44Z">
        <w:r>
          <w:rPr>
            <w:rFonts w:hint="eastAsia" w:ascii="Arial" w:hAnsi="Arial" w:eastAsia="宋体" w:cs="Arial"/>
            <w:lang w:val="en-US" w:eastAsia="zh-CN"/>
          </w:rPr>
          <w:t>-</w:t>
        </w:r>
      </w:ins>
      <w:ins w:id="63" w:author="ZTE V2-Leyi" w:date="2024-11-14T22:43:45Z">
        <w:r>
          <w:rPr>
            <w:rFonts w:hint="eastAsia" w:ascii="Arial" w:hAnsi="Arial" w:eastAsia="宋体" w:cs="Arial"/>
            <w:lang w:val="en-US" w:eastAsia="zh-CN"/>
          </w:rPr>
          <w:t>Or</w:t>
        </w:r>
      </w:ins>
      <w:ins w:id="64" w:author="ZTE V2-Leyi" w:date="2024-11-14T22:43:46Z">
        <w:r>
          <w:rPr>
            <w:rFonts w:hint="eastAsia" w:ascii="Arial" w:hAnsi="Arial" w:eastAsia="宋体" w:cs="Arial"/>
            <w:lang w:val="en-US" w:eastAsia="zh-CN"/>
          </w:rPr>
          <w:t>g</w:t>
        </w:r>
      </w:ins>
      <w:ins w:id="65" w:author="ZTE V2-Leyi" w:date="2024-11-14T22:43:47Z">
        <w:r>
          <w:rPr>
            <w:rFonts w:hint="eastAsia" w:ascii="Arial" w:hAnsi="Arial" w:eastAsia="宋体" w:cs="Arial"/>
            <w:lang w:val="en-US" w:eastAsia="zh-CN"/>
          </w:rPr>
          <w:t>in</w:t>
        </w:r>
      </w:ins>
      <w:ins w:id="66" w:author="ZTE V2-Leyi" w:date="2024-11-14T22:43:48Z">
        <w:r>
          <w:rPr>
            <w:rFonts w:hint="eastAsia" w:ascii="Arial" w:hAnsi="Arial" w:eastAsia="宋体" w:cs="Arial"/>
            <w:lang w:val="en-US" w:eastAsia="zh-CN"/>
          </w:rPr>
          <w:t>atin</w:t>
        </w:r>
      </w:ins>
      <w:ins w:id="67" w:author="ZTE V2-Leyi" w:date="2024-11-14T22:43:49Z">
        <w:r>
          <w:rPr>
            <w:rFonts w:hint="eastAsia" w:ascii="Arial" w:hAnsi="Arial" w:eastAsia="宋体" w:cs="Arial"/>
            <w:lang w:val="en-US" w:eastAsia="zh-CN"/>
          </w:rPr>
          <w:t>g</w:t>
        </w:r>
      </w:ins>
      <w:ins w:id="68" w:author="ZTE V2-Leyi" w:date="2024-11-14T22:43:50Z">
        <w:r>
          <w:rPr>
            <w:rFonts w:hint="eastAsia" w:ascii="Arial" w:hAnsi="Arial" w:eastAsia="宋体" w:cs="Arial"/>
            <w:lang w:val="en-US" w:eastAsia="zh-CN"/>
          </w:rPr>
          <w:t>-N</w:t>
        </w:r>
      </w:ins>
      <w:ins w:id="69" w:author="ZTE V2-Leyi" w:date="2024-11-14T22:43:51Z">
        <w:r>
          <w:rPr>
            <w:rFonts w:hint="eastAsia" w:ascii="Arial" w:hAnsi="Arial" w:eastAsia="宋体" w:cs="Arial"/>
            <w:lang w:val="en-US" w:eastAsia="zh-CN"/>
          </w:rPr>
          <w:t>etwo</w:t>
        </w:r>
      </w:ins>
      <w:ins w:id="70" w:author="ZTE V2-Leyi" w:date="2024-11-14T22:43:52Z">
        <w:r>
          <w:rPr>
            <w:rFonts w:hint="eastAsia" w:ascii="Arial" w:hAnsi="Arial" w:eastAsia="宋体" w:cs="Arial"/>
            <w:lang w:val="en-US" w:eastAsia="zh-CN"/>
          </w:rPr>
          <w:t>rk</w:t>
        </w:r>
      </w:ins>
      <w:ins w:id="71" w:author="ZTE V2-Leyi" w:date="2024-11-14T22:43:53Z">
        <w:r>
          <w:rPr>
            <w:rFonts w:hint="eastAsia" w:ascii="Arial" w:hAnsi="Arial" w:eastAsia="宋体" w:cs="Arial"/>
            <w:lang w:val="en-US" w:eastAsia="zh-CN"/>
          </w:rPr>
          <w:t>-</w:t>
        </w:r>
      </w:ins>
      <w:ins w:id="72" w:author="ZTE V2-Leyi" w:date="2024-11-14T22:43:54Z">
        <w:r>
          <w:rPr>
            <w:rFonts w:hint="eastAsia" w:ascii="Arial" w:hAnsi="Arial" w:eastAsia="宋体" w:cs="Arial"/>
            <w:lang w:val="en-US" w:eastAsia="zh-CN"/>
          </w:rPr>
          <w:t>I</w:t>
        </w:r>
      </w:ins>
      <w:ins w:id="73" w:author="ZTE V2-Leyi" w:date="2024-11-14T22:43:55Z">
        <w:r>
          <w:rPr>
            <w:rFonts w:hint="eastAsia" w:ascii="Arial" w:hAnsi="Arial" w:eastAsia="宋体" w:cs="Arial"/>
            <w:lang w:val="en-US" w:eastAsia="zh-CN"/>
          </w:rPr>
          <w:t>d</w:t>
        </w:r>
      </w:ins>
      <w:ins w:id="74" w:author="ZTE V2-Leyi" w:date="2024-11-14T22:43:56Z">
        <w:r>
          <w:rPr>
            <w:rFonts w:hint="eastAsia" w:ascii="Arial" w:hAnsi="Arial" w:eastAsia="宋体" w:cs="Arial"/>
            <w:lang w:val="en-US" w:eastAsia="zh-CN"/>
          </w:rPr>
          <w:t xml:space="preserve"> hea</w:t>
        </w:r>
      </w:ins>
      <w:ins w:id="75" w:author="ZTE V2-Leyi" w:date="2024-11-14T22:43:57Z">
        <w:r>
          <w:rPr>
            <w:rFonts w:hint="eastAsia" w:ascii="Arial" w:hAnsi="Arial" w:eastAsia="宋体" w:cs="Arial"/>
            <w:lang w:val="en-US" w:eastAsia="zh-CN"/>
          </w:rPr>
          <w:t>der</w:t>
        </w:r>
      </w:ins>
      <w:ins w:id="76" w:author="ZTE V2-Leyi" w:date="2024-11-14T22:43:58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77" w:author="ZTE V2-Leyi" w:date="2024-11-14T22:44:54Z">
        <w:r>
          <w:rPr>
            <w:rFonts w:hint="eastAsia" w:ascii="Arial" w:hAnsi="Arial" w:eastAsia="宋体" w:cs="Arial"/>
            <w:lang w:val="en-US" w:eastAsia="zh-CN"/>
          </w:rPr>
          <w:t>i</w:t>
        </w:r>
      </w:ins>
      <w:ins w:id="78" w:author="ZTE V2-Leyi" w:date="2024-11-14T22:44:55Z">
        <w:r>
          <w:rPr>
            <w:rFonts w:hint="eastAsia" w:ascii="Arial" w:hAnsi="Arial" w:eastAsia="宋体" w:cs="Arial"/>
            <w:lang w:val="en-US" w:eastAsia="zh-CN"/>
          </w:rPr>
          <w:t>s set</w:t>
        </w:r>
      </w:ins>
      <w:ins w:id="79" w:author="ZTE V2-Leyi" w:date="2024-11-14T22:44:56Z">
        <w:r>
          <w:rPr>
            <w:rFonts w:hint="eastAsia" w:ascii="Arial" w:hAnsi="Arial" w:eastAsia="宋体" w:cs="Arial"/>
            <w:lang w:val="en-US" w:eastAsia="zh-CN"/>
          </w:rPr>
          <w:t xml:space="preserve"> to</w:t>
        </w:r>
      </w:ins>
      <w:ins w:id="80" w:author="ZTE V2-Leyi" w:date="2024-11-14T22:43:59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81" w:author="ZTE V2-Leyi" w:date="2024-11-14T22:44:00Z">
        <w:r>
          <w:rPr>
            <w:rFonts w:hint="eastAsia" w:ascii="Arial" w:hAnsi="Arial" w:eastAsia="宋体" w:cs="Arial"/>
            <w:lang w:val="en-US" w:eastAsia="zh-CN"/>
          </w:rPr>
          <w:t>the sel</w:t>
        </w:r>
      </w:ins>
      <w:ins w:id="82" w:author="ZTE V2-Leyi" w:date="2024-11-14T22:44:01Z">
        <w:r>
          <w:rPr>
            <w:rFonts w:hint="eastAsia" w:ascii="Arial" w:hAnsi="Arial" w:eastAsia="宋体" w:cs="Arial"/>
            <w:lang w:val="en-US" w:eastAsia="zh-CN"/>
          </w:rPr>
          <w:t>ect</w:t>
        </w:r>
      </w:ins>
      <w:ins w:id="83" w:author="ZTE V2-Leyi" w:date="2024-11-14T22:44:02Z">
        <w:r>
          <w:rPr>
            <w:rFonts w:hint="eastAsia" w:ascii="Arial" w:hAnsi="Arial" w:eastAsia="宋体" w:cs="Arial"/>
            <w:lang w:val="en-US" w:eastAsia="zh-CN"/>
          </w:rPr>
          <w:t>e</w:t>
        </w:r>
      </w:ins>
      <w:ins w:id="84" w:author="ZTE V2-Leyi" w:date="2024-11-14T22:44:03Z">
        <w:r>
          <w:rPr>
            <w:rFonts w:hint="eastAsia" w:ascii="Arial" w:hAnsi="Arial" w:eastAsia="宋体" w:cs="Arial"/>
            <w:lang w:val="en-US" w:eastAsia="zh-CN"/>
          </w:rPr>
          <w:t xml:space="preserve">d </w:t>
        </w:r>
      </w:ins>
      <w:ins w:id="85" w:author="ZTE V2-Leyi" w:date="2024-11-14T22:44:04Z">
        <w:r>
          <w:rPr>
            <w:rFonts w:hint="eastAsia" w:ascii="Arial" w:hAnsi="Arial" w:eastAsia="宋体" w:cs="Arial"/>
            <w:lang w:val="en-US" w:eastAsia="zh-CN"/>
          </w:rPr>
          <w:t>PLM</w:t>
        </w:r>
      </w:ins>
      <w:ins w:id="86" w:author="ZTE V2-Leyi" w:date="2024-11-14T22:44:05Z">
        <w:r>
          <w:rPr>
            <w:rFonts w:hint="eastAsia" w:ascii="Arial" w:hAnsi="Arial" w:eastAsia="宋体" w:cs="Arial"/>
            <w:lang w:val="en-US" w:eastAsia="zh-CN"/>
          </w:rPr>
          <w:t xml:space="preserve">N </w:t>
        </w:r>
      </w:ins>
      <w:ins w:id="87" w:author="ZTE V2-Leyi" w:date="2024-11-14T22:44:07Z">
        <w:r>
          <w:rPr>
            <w:rFonts w:hint="eastAsia" w:ascii="Arial" w:hAnsi="Arial" w:eastAsia="宋体" w:cs="Arial"/>
            <w:lang w:val="en-US" w:eastAsia="zh-CN"/>
          </w:rPr>
          <w:t xml:space="preserve">ID </w:t>
        </w:r>
      </w:ins>
      <w:ins w:id="88" w:author="ZTE V2-Leyi" w:date="2024-11-14T22:44:08Z">
        <w:r>
          <w:rPr>
            <w:rFonts w:hint="eastAsia" w:ascii="Arial" w:hAnsi="Arial" w:eastAsia="宋体" w:cs="Arial"/>
            <w:lang w:val="en-US" w:eastAsia="zh-CN"/>
          </w:rPr>
          <w:t>which</w:t>
        </w:r>
      </w:ins>
      <w:ins w:id="89" w:author="ZTE V2-Leyi" w:date="2024-11-14T22:44:09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90" w:author="ZTE V2-Leyi" w:date="2024-11-14T22:44:10Z">
        <w:r>
          <w:rPr>
            <w:rFonts w:hint="eastAsia" w:ascii="Arial" w:hAnsi="Arial" w:eastAsia="宋体" w:cs="Arial"/>
            <w:lang w:val="en-US" w:eastAsia="zh-CN"/>
          </w:rPr>
          <w:t>repre</w:t>
        </w:r>
      </w:ins>
      <w:ins w:id="91" w:author="ZTE V2-Leyi" w:date="2024-11-14T22:44:11Z">
        <w:r>
          <w:rPr>
            <w:rFonts w:hint="eastAsia" w:ascii="Arial" w:hAnsi="Arial" w:eastAsia="宋体" w:cs="Arial"/>
            <w:lang w:val="en-US" w:eastAsia="zh-CN"/>
          </w:rPr>
          <w:t>sent</w:t>
        </w:r>
      </w:ins>
      <w:ins w:id="92" w:author="ZTE V2-Leyi" w:date="2024-11-14T22:44:12Z">
        <w:r>
          <w:rPr>
            <w:rFonts w:hint="eastAsia" w:ascii="Arial" w:hAnsi="Arial" w:eastAsia="宋体" w:cs="Arial"/>
            <w:lang w:val="en-US" w:eastAsia="zh-CN"/>
          </w:rPr>
          <w:t>s</w:t>
        </w:r>
      </w:ins>
      <w:ins w:id="93" w:author="ZTE V2-Leyi" w:date="2024-11-14T22:44:13Z">
        <w:r>
          <w:rPr>
            <w:rFonts w:hint="eastAsia" w:ascii="Arial" w:hAnsi="Arial" w:eastAsia="宋体" w:cs="Arial"/>
            <w:lang w:val="en-US" w:eastAsia="zh-CN"/>
          </w:rPr>
          <w:t xml:space="preserve"> the </w:t>
        </w:r>
      </w:ins>
      <w:ins w:id="94" w:author="ZTE V2-Leyi" w:date="2024-11-14T22:44:14Z">
        <w:r>
          <w:rPr>
            <w:rFonts w:hint="eastAsia" w:ascii="Arial" w:hAnsi="Arial" w:eastAsia="宋体" w:cs="Arial"/>
            <w:lang w:val="en-US" w:eastAsia="zh-CN"/>
          </w:rPr>
          <w:t>partic</w:t>
        </w:r>
      </w:ins>
      <w:ins w:id="95" w:author="ZTE V2-Leyi" w:date="2024-11-14T22:44:15Z">
        <w:r>
          <w:rPr>
            <w:rFonts w:hint="eastAsia" w:ascii="Arial" w:hAnsi="Arial" w:eastAsia="宋体" w:cs="Arial"/>
            <w:lang w:val="en-US" w:eastAsia="zh-CN"/>
          </w:rPr>
          <w:t>ip</w:t>
        </w:r>
      </w:ins>
      <w:ins w:id="96" w:author="ZTE V2-Leyi" w:date="2024-11-14T22:44:16Z">
        <w:r>
          <w:rPr>
            <w:rFonts w:hint="eastAsia" w:ascii="Arial" w:hAnsi="Arial" w:eastAsia="宋体" w:cs="Arial"/>
            <w:lang w:val="en-US" w:eastAsia="zh-CN"/>
          </w:rPr>
          <w:t>at</w:t>
        </w:r>
      </w:ins>
      <w:ins w:id="97" w:author="ZTE V2-Leyi" w:date="2024-11-14T22:44:17Z">
        <w:r>
          <w:rPr>
            <w:rFonts w:hint="eastAsia" w:ascii="Arial" w:hAnsi="Arial" w:eastAsia="宋体" w:cs="Arial"/>
            <w:lang w:val="en-US" w:eastAsia="zh-CN"/>
          </w:rPr>
          <w:t>ing</w:t>
        </w:r>
      </w:ins>
      <w:ins w:id="98" w:author="ZTE V2-Leyi" w:date="2024-11-14T22:44:18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99" w:author="ZTE V2-Leyi" w:date="2024-11-14T22:44:20Z">
        <w:r>
          <w:rPr>
            <w:rFonts w:hint="eastAsia" w:ascii="Arial" w:hAnsi="Arial" w:eastAsia="宋体" w:cs="Arial"/>
            <w:lang w:val="en-US" w:eastAsia="zh-CN"/>
          </w:rPr>
          <w:t>o</w:t>
        </w:r>
      </w:ins>
      <w:ins w:id="100" w:author="ZTE V2-Leyi" w:date="2024-11-14T22:44:21Z">
        <w:r>
          <w:rPr>
            <w:rFonts w:hint="eastAsia" w:ascii="Arial" w:hAnsi="Arial" w:eastAsia="宋体" w:cs="Arial"/>
            <w:lang w:val="en-US" w:eastAsia="zh-CN"/>
          </w:rPr>
          <w:t>pera</w:t>
        </w:r>
      </w:ins>
      <w:ins w:id="101" w:author="ZTE V2-Leyi" w:date="2024-11-14T22:44:22Z">
        <w:r>
          <w:rPr>
            <w:rFonts w:hint="eastAsia" w:ascii="Arial" w:hAnsi="Arial" w:eastAsia="宋体" w:cs="Arial"/>
            <w:lang w:val="en-US" w:eastAsia="zh-CN"/>
          </w:rPr>
          <w:t>t</w:t>
        </w:r>
      </w:ins>
      <w:ins w:id="102" w:author="ZTE V2-Leyi" w:date="2024-11-14T22:44:23Z">
        <w:r>
          <w:rPr>
            <w:rFonts w:hint="eastAsia" w:ascii="Arial" w:hAnsi="Arial" w:eastAsia="宋体" w:cs="Arial"/>
            <w:lang w:val="en-US" w:eastAsia="zh-CN"/>
          </w:rPr>
          <w:t>or</w:t>
        </w:r>
      </w:ins>
      <w:r>
        <w:rPr>
          <w:rFonts w:hint="eastAsia" w:ascii="Arial" w:hAnsi="Arial" w:eastAsia="宋体" w:cs="Arial"/>
          <w:lang w:val="en-US" w:eastAsia="zh-CN"/>
        </w:rPr>
        <w:t xml:space="preserve">. TS 33.501 has been updated to clarify this issue, see </w:t>
      </w:r>
      <w:r>
        <w:rPr>
          <w:rFonts w:hint="eastAsia" w:ascii="Arial" w:hAnsi="Arial" w:eastAsia="宋体" w:cs="Arial"/>
          <w:highlight w:val="none"/>
          <w:lang w:val="en-US" w:eastAsia="zh-CN"/>
        </w:rPr>
        <w:t>S3-244752</w:t>
      </w:r>
      <w:r>
        <w:rPr>
          <w:rFonts w:hint="eastAsia" w:ascii="Arial" w:hAnsi="Arial" w:eastAsia="宋体" w:cs="Arial"/>
          <w:lang w:val="en-US" w:eastAsia="zh-CN"/>
        </w:rPr>
        <w:t>.</w:t>
      </w: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 w:cs="Times New Roman"/>
          <w:sz w:val="36"/>
          <w:lang w:val="en-GB" w:eastAsia="en-GB" w:bidi="ar-SA"/>
        </w:rPr>
      </w:pPr>
      <w:r>
        <w:rPr>
          <w:rFonts w:ascii="Arial" w:hAnsi="Arial" w:eastAsia="Times New Roman" w:cs="Times New Roman"/>
          <w:sz w:val="36"/>
          <w:lang w:val="en-GB" w:eastAsia="en-GB" w:bidi="ar-SA"/>
        </w:rPr>
        <w:t>2</w:t>
      </w:r>
      <w:r>
        <w:rPr>
          <w:rFonts w:ascii="Arial" w:hAnsi="Arial" w:eastAsia="Times New Roman" w:cs="Times New Roman"/>
          <w:sz w:val="36"/>
          <w:lang w:val="en-GB" w:eastAsia="en-GB" w:bidi="ar-SA"/>
        </w:rPr>
        <w:tab/>
      </w:r>
      <w:r>
        <w:rPr>
          <w:rFonts w:ascii="Arial" w:hAnsi="Arial" w:eastAsia="Times New Roman" w:cs="Times New Roman"/>
          <w:sz w:val="36"/>
          <w:lang w:val="en-GB" w:eastAsia="en-GB" w:bidi="ar-SA"/>
        </w:rPr>
        <w:t>Actions</w:t>
      </w:r>
    </w:p>
    <w:p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eastAsia="Times New Roman" w:cs="Arial"/>
          <w:b/>
          <w:lang w:eastAsia="en-GB"/>
        </w:rPr>
      </w:pPr>
      <w:r>
        <w:rPr>
          <w:rFonts w:ascii="Arial" w:hAnsi="Arial" w:eastAsia="Times New Roman" w:cs="Arial"/>
          <w:b/>
          <w:lang w:eastAsia="en-GB"/>
        </w:rPr>
        <w:t xml:space="preserve">To  </w:t>
      </w:r>
      <w:r>
        <w:rPr>
          <w:rFonts w:hint="eastAsia" w:ascii="Arial" w:hAnsi="Arial" w:eastAsia="宋体" w:cs="Arial"/>
          <w:b/>
          <w:lang w:val="en-US" w:eastAsia="zh-CN"/>
        </w:rPr>
        <w:t>CT4</w:t>
      </w:r>
      <w:r>
        <w:rPr>
          <w:rFonts w:ascii="Arial" w:hAnsi="Arial" w:eastAsia="Times New Roman" w:cs="Arial"/>
          <w:b/>
          <w:lang w:eastAsia="en-GB"/>
        </w:rPr>
        <w:t xml:space="preserve">  </w:t>
      </w:r>
    </w:p>
    <w:p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b/>
          <w:lang w:eastAsia="en-GB"/>
        </w:rPr>
        <w:t xml:space="preserve">ACTION: </w:t>
      </w:r>
      <w:r>
        <w:rPr>
          <w:rFonts w:ascii="Arial" w:hAnsi="Arial" w:eastAsia="Times New Roman" w:cs="Arial"/>
          <w:b/>
          <w:color w:val="0070C0"/>
          <w:lang w:eastAsia="en-GB"/>
        </w:rPr>
        <w:tab/>
      </w:r>
      <w:r>
        <w:rPr>
          <w:rFonts w:ascii="Arial" w:hAnsi="Arial" w:eastAsia="Times New Roman" w:cs="Arial"/>
          <w:color w:val="000000" w:themeColor="text1"/>
          <w:lang w:eastAsia="en-GB"/>
          <w14:textFill>
            <w14:solidFill>
              <w14:schemeClr w14:val="tx1"/>
            </w14:solidFill>
          </w14:textFill>
        </w:rPr>
        <w:t xml:space="preserve">SA3 kindly asks </w:t>
      </w:r>
      <w:r>
        <w:rPr>
          <w:rFonts w:hint="eastAsia" w:ascii="Arial" w:hAnsi="Arial" w:eastAsia="宋体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CT4</w:t>
      </w:r>
      <w:r>
        <w:rPr>
          <w:rFonts w:ascii="Arial" w:hAnsi="Arial" w:eastAsia="Times New Roman" w:cs="Arial"/>
          <w:color w:val="000000" w:themeColor="text1"/>
          <w:lang w:eastAsia="en-GB"/>
          <w14:textFill>
            <w14:solidFill>
              <w14:schemeClr w14:val="tx1"/>
            </w14:solidFill>
          </w14:textFill>
        </w:rPr>
        <w:t xml:space="preserve"> to consider the above response.</w:t>
      </w: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 w:cs="Times New Roman"/>
          <w:sz w:val="36"/>
          <w:szCs w:val="36"/>
          <w:lang w:val="en-GB" w:eastAsia="en-GB" w:bidi="ar-SA"/>
        </w:rPr>
      </w:pPr>
      <w:r>
        <w:rPr>
          <w:rFonts w:ascii="Arial" w:hAnsi="Arial" w:eastAsia="Times New Roman" w:cs="Times New Roman"/>
          <w:sz w:val="36"/>
          <w:szCs w:val="36"/>
          <w:lang w:val="en-GB" w:eastAsia="en-GB" w:bidi="ar-SA"/>
        </w:rPr>
        <w:t>3</w:t>
      </w:r>
      <w:r>
        <w:rPr>
          <w:rFonts w:ascii="Arial" w:hAnsi="Arial" w:eastAsia="Times New Roman" w:cs="Times New Roman"/>
          <w:sz w:val="36"/>
          <w:szCs w:val="36"/>
          <w:lang w:val="en-GB" w:eastAsia="en-GB" w:bidi="ar-SA"/>
        </w:rPr>
        <w:tab/>
      </w:r>
      <w:r>
        <w:rPr>
          <w:rFonts w:ascii="Arial" w:hAnsi="Arial" w:eastAsia="Times New Roman" w:cs="Times New Roman"/>
          <w:sz w:val="36"/>
          <w:szCs w:val="36"/>
          <w:lang w:val="en-GB" w:eastAsia="en-GB" w:bidi="ar-SA"/>
        </w:rPr>
        <w:t xml:space="preserve">Dates of next </w:t>
      </w:r>
      <w:r>
        <w:rPr>
          <w:rFonts w:ascii="Arial" w:hAnsi="Arial" w:eastAsia="Times New Roman" w:cs="Arial"/>
          <w:bCs/>
          <w:sz w:val="36"/>
          <w:szCs w:val="36"/>
          <w:lang w:val="en-GB" w:eastAsia="en-GB" w:bidi="ar-SA"/>
        </w:rPr>
        <w:t xml:space="preserve">TSG </w:t>
      </w:r>
      <w:r>
        <w:rPr>
          <w:rFonts w:ascii="Arial" w:hAnsi="Arial" w:eastAsia="Times New Roman" w:cs="Arial"/>
          <w:sz w:val="36"/>
          <w:szCs w:val="36"/>
          <w:lang w:val="en-GB" w:eastAsia="en-GB" w:bidi="ar-SA"/>
        </w:rPr>
        <w:t>SA</w:t>
      </w:r>
      <w:r>
        <w:rPr>
          <w:rFonts w:ascii="Arial" w:hAnsi="Arial" w:eastAsia="Times New Roman" w:cs="Arial"/>
          <w:bCs/>
          <w:sz w:val="36"/>
          <w:szCs w:val="36"/>
          <w:lang w:val="en-GB" w:eastAsia="en-GB" w:bidi="ar-SA"/>
        </w:rPr>
        <w:t xml:space="preserve"> WG 3</w:t>
      </w:r>
      <w:r>
        <w:rPr>
          <w:rFonts w:ascii="Arial" w:hAnsi="Arial" w:eastAsia="Times New Roman" w:cs="Times New Roman"/>
          <w:sz w:val="36"/>
          <w:szCs w:val="36"/>
          <w:lang w:val="en-GB" w:eastAsia="en-GB" w:bidi="ar-SA"/>
        </w:rPr>
        <w:t xml:space="preserve"> meetings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eastAsia="en-GB"/>
        </w:rPr>
        <w:t>SA3#1</w:t>
      </w:r>
      <w:r>
        <w:rPr>
          <w:rFonts w:hint="eastAsia" w:ascii="Times New Roman" w:hAnsi="Times New Roman" w:eastAsia="宋体" w:cs="Times New Roman"/>
          <w:lang w:val="en-US" w:eastAsia="zh-CN"/>
        </w:rPr>
        <w:t>20</w:t>
      </w:r>
      <w:r>
        <w:rPr>
          <w:rFonts w:ascii="Times New Roman" w:hAnsi="Times New Roman" w:eastAsia="Times New Roman" w:cs="Times New Roman"/>
          <w:lang w:eastAsia="en-GB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17</w:t>
      </w:r>
      <w:r>
        <w:rPr>
          <w:rFonts w:ascii="Times New Roman" w:hAnsi="Times New Roman" w:eastAsia="Times New Roman" w:cs="Times New Roman"/>
          <w:lang w:eastAsia="en-GB"/>
        </w:rPr>
        <w:t xml:space="preserve"> - 2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ascii="Times New Roman" w:hAnsi="Times New Roman" w:eastAsia="Times New Roman" w:cs="Times New Roman"/>
          <w:lang w:eastAsia="en-GB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February</w:t>
      </w:r>
      <w:r>
        <w:rPr>
          <w:rFonts w:ascii="Times New Roman" w:hAnsi="Times New Roman" w:eastAsia="Times New Roman" w:cs="Times New Roman"/>
          <w:lang w:eastAsia="en-GB"/>
        </w:rPr>
        <w:t xml:space="preserve"> 2024</w:t>
      </w:r>
      <w:r>
        <w:rPr>
          <w:rFonts w:ascii="Times New Roman" w:hAnsi="Times New Roman" w:eastAsia="Times New Roman" w:cs="Times New Roman"/>
          <w:lang w:eastAsia="en-GB"/>
        </w:rPr>
        <w:tab/>
      </w:r>
      <w:r>
        <w:rPr>
          <w:rFonts w:ascii="Times New Roman" w:hAnsi="Times New Roman" w:eastAsia="Times New Roman" w:cs="Times New Roman"/>
          <w:lang w:eastAsia="en-GB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Athens</w:t>
      </w:r>
      <w:r>
        <w:rPr>
          <w:rFonts w:ascii="Times New Roman" w:hAnsi="Times New Roman" w:eastAsia="Times New Roman" w:cs="Times New Roman"/>
          <w:lang w:eastAsia="en-GB"/>
        </w:rPr>
        <w:t xml:space="preserve"> (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Greece</w:t>
      </w:r>
      <w:r>
        <w:rPr>
          <w:rFonts w:ascii="Times New Roman" w:hAnsi="Times New Roman" w:eastAsia="Times New Roman" w:cs="Times New Roman"/>
          <w:lang w:eastAsia="en-GB"/>
        </w:rPr>
        <w:t>)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eastAsia="en-GB"/>
        </w:rPr>
        <w:t>SA3#1</w:t>
      </w:r>
      <w:r>
        <w:rPr>
          <w:rFonts w:hint="eastAsia" w:ascii="Times New Roman" w:hAnsi="Times New Roman" w:eastAsia="宋体" w:cs="Times New Roman"/>
          <w:lang w:val="en-US" w:eastAsia="zh-CN"/>
        </w:rPr>
        <w:t>21</w:t>
      </w:r>
      <w:r>
        <w:rPr>
          <w:rFonts w:ascii="Times New Roman" w:hAnsi="Times New Roman" w:eastAsia="Times New Roman" w:cs="Times New Roman"/>
          <w:lang w:eastAsia="en-GB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7</w:t>
      </w:r>
      <w:r>
        <w:rPr>
          <w:rFonts w:ascii="Times New Roman" w:hAnsi="Times New Roman" w:eastAsia="Times New Roman" w:cs="Times New Roman"/>
          <w:lang w:eastAsia="en-GB"/>
        </w:rPr>
        <w:t xml:space="preserve"> - 1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ascii="Times New Roman" w:hAnsi="Times New Roman" w:eastAsia="Times New Roman" w:cs="Times New Roman"/>
          <w:lang w:eastAsia="en-GB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April</w:t>
      </w:r>
      <w:r>
        <w:rPr>
          <w:rFonts w:ascii="Times New Roman" w:hAnsi="Times New Roman" w:eastAsia="Times New Roman" w:cs="Times New Roman"/>
          <w:lang w:eastAsia="en-GB"/>
        </w:rPr>
        <w:t xml:space="preserve"> 2024</w:t>
      </w:r>
      <w:r>
        <w:rPr>
          <w:rFonts w:ascii="Times New Roman" w:hAnsi="Times New Roman" w:eastAsia="Times New Roman" w:cs="Times New Roman"/>
          <w:lang w:eastAsia="en-GB"/>
        </w:rPr>
        <w:tab/>
      </w:r>
      <w:r>
        <w:rPr>
          <w:rFonts w:ascii="Times New Roman" w:hAnsi="Times New Roman" w:eastAsia="Times New Roman" w:cs="Times New Roman"/>
          <w:lang w:eastAsia="en-GB"/>
        </w:rPr>
        <w:tab/>
      </w:r>
      <w:r>
        <w:rPr>
          <w:rFonts w:ascii="Times New Roman" w:hAnsi="Times New Roman" w:eastAsia="Times New Roman" w:cs="Times New Roman"/>
          <w:lang w:eastAsia="en-GB"/>
        </w:rPr>
        <w:tab/>
      </w:r>
      <w:r>
        <w:rPr>
          <w:rFonts w:hint="eastAsia" w:ascii="Times New Roman" w:hAnsi="Times New Roman" w:eastAsia="Times New Roman" w:cs="Times New Roman"/>
          <w:lang w:eastAsia="en-GB"/>
        </w:rPr>
        <w:t>Goteborg</w:t>
      </w:r>
      <w:r>
        <w:rPr>
          <w:rFonts w:ascii="Times New Roman" w:hAnsi="Times New Roman" w:eastAsia="Times New Roman" w:cs="Times New Roman"/>
          <w:lang w:eastAsia="en-GB"/>
        </w:rPr>
        <w:t xml:space="preserve"> (</w:t>
      </w:r>
      <w:r>
        <w:rPr>
          <w:rFonts w:hint="eastAsia" w:ascii="Times New Roman" w:hAnsi="Times New Roman" w:eastAsia="Times New Roman" w:cs="Times New Roman"/>
          <w:lang w:eastAsia="en-GB"/>
        </w:rPr>
        <w:t>Sweden</w:t>
      </w:r>
      <w:r>
        <w:rPr>
          <w:rFonts w:ascii="Times New Roman" w:hAnsi="Times New Roman" w:eastAsia="Times New Roman" w:cs="Times New Roman"/>
          <w:lang w:eastAsia="en-GB"/>
        </w:rPr>
        <w:t>)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lang w:eastAsia="en-GB"/>
        </w:rPr>
      </w:pPr>
    </w:p>
    <w:p>
      <w:pPr>
        <w:rPr>
          <w:szCs w:val="22"/>
        </w:rPr>
      </w:pP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3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3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V2-Leyi">
    <w15:presenceInfo w15:providerId="None" w15:userId="ZTE V2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14D07"/>
    <w:rsid w:val="00017203"/>
    <w:rsid w:val="00020638"/>
    <w:rsid w:val="00027ACA"/>
    <w:rsid w:val="00042A6C"/>
    <w:rsid w:val="00061460"/>
    <w:rsid w:val="000667AB"/>
    <w:rsid w:val="00082AAC"/>
    <w:rsid w:val="00085359"/>
    <w:rsid w:val="000A26AB"/>
    <w:rsid w:val="000B1AA1"/>
    <w:rsid w:val="000D1C52"/>
    <w:rsid w:val="000E1C15"/>
    <w:rsid w:val="000E2D50"/>
    <w:rsid w:val="000E64DF"/>
    <w:rsid w:val="000F4E43"/>
    <w:rsid w:val="00105899"/>
    <w:rsid w:val="00133FAA"/>
    <w:rsid w:val="00156177"/>
    <w:rsid w:val="00160824"/>
    <w:rsid w:val="001608BF"/>
    <w:rsid w:val="001734EB"/>
    <w:rsid w:val="001A4AF7"/>
    <w:rsid w:val="001B2564"/>
    <w:rsid w:val="001C0913"/>
    <w:rsid w:val="001E0FD3"/>
    <w:rsid w:val="002517FB"/>
    <w:rsid w:val="002A3901"/>
    <w:rsid w:val="002C130F"/>
    <w:rsid w:val="002D68BC"/>
    <w:rsid w:val="002D7833"/>
    <w:rsid w:val="00304F14"/>
    <w:rsid w:val="00317ADC"/>
    <w:rsid w:val="00324107"/>
    <w:rsid w:val="00326B06"/>
    <w:rsid w:val="00327A93"/>
    <w:rsid w:val="00344191"/>
    <w:rsid w:val="00347947"/>
    <w:rsid w:val="00363041"/>
    <w:rsid w:val="003663C4"/>
    <w:rsid w:val="00367678"/>
    <w:rsid w:val="003901E1"/>
    <w:rsid w:val="00391B5E"/>
    <w:rsid w:val="00392F85"/>
    <w:rsid w:val="003976E0"/>
    <w:rsid w:val="003D4F76"/>
    <w:rsid w:val="003E4D08"/>
    <w:rsid w:val="00401229"/>
    <w:rsid w:val="00406DB4"/>
    <w:rsid w:val="00412C76"/>
    <w:rsid w:val="004234FF"/>
    <w:rsid w:val="0043286A"/>
    <w:rsid w:val="00433139"/>
    <w:rsid w:val="004335AA"/>
    <w:rsid w:val="00442B55"/>
    <w:rsid w:val="00445241"/>
    <w:rsid w:val="00455150"/>
    <w:rsid w:val="00463675"/>
    <w:rsid w:val="00464B62"/>
    <w:rsid w:val="00465576"/>
    <w:rsid w:val="00483B1A"/>
    <w:rsid w:val="00492EE0"/>
    <w:rsid w:val="004A645F"/>
    <w:rsid w:val="004B43FA"/>
    <w:rsid w:val="004C04B4"/>
    <w:rsid w:val="004C3F5A"/>
    <w:rsid w:val="004C4DCF"/>
    <w:rsid w:val="004D61A0"/>
    <w:rsid w:val="004D7124"/>
    <w:rsid w:val="004F6B18"/>
    <w:rsid w:val="00503DD8"/>
    <w:rsid w:val="00507006"/>
    <w:rsid w:val="00516E35"/>
    <w:rsid w:val="0051755B"/>
    <w:rsid w:val="005411A7"/>
    <w:rsid w:val="00564C4A"/>
    <w:rsid w:val="005740B3"/>
    <w:rsid w:val="00584B08"/>
    <w:rsid w:val="005A13E7"/>
    <w:rsid w:val="005A342E"/>
    <w:rsid w:val="005C622D"/>
    <w:rsid w:val="005D0A98"/>
    <w:rsid w:val="00602C00"/>
    <w:rsid w:val="006468D2"/>
    <w:rsid w:val="00654758"/>
    <w:rsid w:val="0066085A"/>
    <w:rsid w:val="0068420E"/>
    <w:rsid w:val="00684C4F"/>
    <w:rsid w:val="00687A0B"/>
    <w:rsid w:val="00690B5E"/>
    <w:rsid w:val="006A3458"/>
    <w:rsid w:val="006A48D0"/>
    <w:rsid w:val="006A611E"/>
    <w:rsid w:val="006C39A4"/>
    <w:rsid w:val="006D0B09"/>
    <w:rsid w:val="006E17C7"/>
    <w:rsid w:val="007032C5"/>
    <w:rsid w:val="007032F8"/>
    <w:rsid w:val="007116E4"/>
    <w:rsid w:val="00711D3A"/>
    <w:rsid w:val="00715FA4"/>
    <w:rsid w:val="00716519"/>
    <w:rsid w:val="00726FC3"/>
    <w:rsid w:val="0073734C"/>
    <w:rsid w:val="0075279B"/>
    <w:rsid w:val="007713F0"/>
    <w:rsid w:val="0077485D"/>
    <w:rsid w:val="007774C2"/>
    <w:rsid w:val="00783464"/>
    <w:rsid w:val="007A0AB2"/>
    <w:rsid w:val="007D4E88"/>
    <w:rsid w:val="007E7BED"/>
    <w:rsid w:val="007F27D7"/>
    <w:rsid w:val="00803FA3"/>
    <w:rsid w:val="00847474"/>
    <w:rsid w:val="0086690D"/>
    <w:rsid w:val="008701CA"/>
    <w:rsid w:val="00881473"/>
    <w:rsid w:val="0089666F"/>
    <w:rsid w:val="008A1494"/>
    <w:rsid w:val="008C484D"/>
    <w:rsid w:val="008E6F16"/>
    <w:rsid w:val="008F5B13"/>
    <w:rsid w:val="0090241A"/>
    <w:rsid w:val="00912167"/>
    <w:rsid w:val="00923E7C"/>
    <w:rsid w:val="00931FBB"/>
    <w:rsid w:val="009A0106"/>
    <w:rsid w:val="009A431B"/>
    <w:rsid w:val="009A4922"/>
    <w:rsid w:val="009B17E9"/>
    <w:rsid w:val="009E599E"/>
    <w:rsid w:val="009F6E85"/>
    <w:rsid w:val="00A52A92"/>
    <w:rsid w:val="00A55A06"/>
    <w:rsid w:val="00A7348D"/>
    <w:rsid w:val="00A95A4E"/>
    <w:rsid w:val="00AD51BB"/>
    <w:rsid w:val="00AE038B"/>
    <w:rsid w:val="00AE489C"/>
    <w:rsid w:val="00AE7BE7"/>
    <w:rsid w:val="00AF28D5"/>
    <w:rsid w:val="00B144F4"/>
    <w:rsid w:val="00B2418D"/>
    <w:rsid w:val="00B33491"/>
    <w:rsid w:val="00B43937"/>
    <w:rsid w:val="00B61916"/>
    <w:rsid w:val="00B67FA7"/>
    <w:rsid w:val="00B811A8"/>
    <w:rsid w:val="00BB3009"/>
    <w:rsid w:val="00BB5493"/>
    <w:rsid w:val="00BB63AE"/>
    <w:rsid w:val="00BC1DD4"/>
    <w:rsid w:val="00BD5A55"/>
    <w:rsid w:val="00BE5D0B"/>
    <w:rsid w:val="00BF7EE2"/>
    <w:rsid w:val="00C02B46"/>
    <w:rsid w:val="00C165D1"/>
    <w:rsid w:val="00C21149"/>
    <w:rsid w:val="00C4151D"/>
    <w:rsid w:val="00C42C1F"/>
    <w:rsid w:val="00C4513C"/>
    <w:rsid w:val="00C50CBC"/>
    <w:rsid w:val="00C6700A"/>
    <w:rsid w:val="00C74453"/>
    <w:rsid w:val="00C76CA3"/>
    <w:rsid w:val="00C9515E"/>
    <w:rsid w:val="00CA2FB0"/>
    <w:rsid w:val="00CD73CB"/>
    <w:rsid w:val="00CE1B9A"/>
    <w:rsid w:val="00CE608F"/>
    <w:rsid w:val="00CE6537"/>
    <w:rsid w:val="00CF0CF4"/>
    <w:rsid w:val="00D01DFB"/>
    <w:rsid w:val="00D17C90"/>
    <w:rsid w:val="00D40A0F"/>
    <w:rsid w:val="00D46B64"/>
    <w:rsid w:val="00D53018"/>
    <w:rsid w:val="00D5333A"/>
    <w:rsid w:val="00D676CD"/>
    <w:rsid w:val="00D87C91"/>
    <w:rsid w:val="00D94D50"/>
    <w:rsid w:val="00DA5361"/>
    <w:rsid w:val="00DB1474"/>
    <w:rsid w:val="00DB1989"/>
    <w:rsid w:val="00E0508C"/>
    <w:rsid w:val="00E16BBB"/>
    <w:rsid w:val="00E17C3F"/>
    <w:rsid w:val="00E20604"/>
    <w:rsid w:val="00E21314"/>
    <w:rsid w:val="00E31152"/>
    <w:rsid w:val="00E32DDC"/>
    <w:rsid w:val="00E41675"/>
    <w:rsid w:val="00E4207B"/>
    <w:rsid w:val="00E42E3A"/>
    <w:rsid w:val="00E72B30"/>
    <w:rsid w:val="00E74B9D"/>
    <w:rsid w:val="00E76827"/>
    <w:rsid w:val="00E92E33"/>
    <w:rsid w:val="00EA19B5"/>
    <w:rsid w:val="00EA68B1"/>
    <w:rsid w:val="00F02147"/>
    <w:rsid w:val="00F0649B"/>
    <w:rsid w:val="00F12248"/>
    <w:rsid w:val="00F16C83"/>
    <w:rsid w:val="00F20CD7"/>
    <w:rsid w:val="00F2452F"/>
    <w:rsid w:val="00F45CEA"/>
    <w:rsid w:val="00F51341"/>
    <w:rsid w:val="00F52252"/>
    <w:rsid w:val="00F754DA"/>
    <w:rsid w:val="00F9363A"/>
    <w:rsid w:val="00F95415"/>
    <w:rsid w:val="00F95BDE"/>
    <w:rsid w:val="00F970B2"/>
    <w:rsid w:val="00FA6931"/>
    <w:rsid w:val="00FB0E59"/>
    <w:rsid w:val="00FC708E"/>
    <w:rsid w:val="00FD4696"/>
    <w:rsid w:val="00FD4F96"/>
    <w:rsid w:val="00FE0C11"/>
    <w:rsid w:val="00FF088D"/>
    <w:rsid w:val="0BBD6292"/>
    <w:rsid w:val="1152160C"/>
    <w:rsid w:val="14686CA6"/>
    <w:rsid w:val="151A7586"/>
    <w:rsid w:val="25664785"/>
    <w:rsid w:val="2DE314E0"/>
    <w:rsid w:val="54C0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semiHidden/>
    <w:unhideWhenUsed/>
    <w:qFormat/>
    <w:uiPriority w:val="99"/>
    <w:pPr>
      <w:ind w:left="1080" w:hanging="360"/>
      <w:contextualSpacing/>
    </w:pPr>
  </w:style>
  <w:style w:type="paragraph" w:styleId="12">
    <w:name w:val="annotation text"/>
    <w:basedOn w:val="1"/>
    <w:link w:val="35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link w:val="34"/>
    <w:semiHidden/>
    <w:qFormat/>
    <w:uiPriority w:val="0"/>
    <w:rPr>
      <w:rFonts w:ascii="Arial" w:hAnsi="Arial" w:cs="Arial"/>
      <w:color w:val="FF0000"/>
    </w:rPr>
  </w:style>
  <w:style w:type="paragraph" w:styleId="14">
    <w:name w:val="Balloon Text"/>
    <w:basedOn w:val="1"/>
    <w:link w:val="2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link w:val="40"/>
    <w:qFormat/>
    <w:uiPriority w:val="0"/>
    <w:pPr>
      <w:tabs>
        <w:tab w:val="center" w:pos="4153"/>
        <w:tab w:val="right" w:pos="8306"/>
      </w:tabs>
    </w:pPr>
  </w:style>
  <w:style w:type="paragraph" w:styleId="17">
    <w:name w:val="Title"/>
    <w:basedOn w:val="1"/>
    <w:next w:val="1"/>
    <w:link w:val="36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18">
    <w:name w:val="annotation subject"/>
    <w:basedOn w:val="12"/>
    <w:next w:val="12"/>
    <w:link w:val="42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0">
    <w:name w:val="Table Grid"/>
    <w:basedOn w:val="19"/>
    <w:qFormat/>
    <w:uiPriority w:val="39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semiHidden/>
    <w:qFormat/>
    <w:uiPriority w:val="0"/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16"/>
    </w:rPr>
  </w:style>
  <w:style w:type="character" w:customStyle="1" w:styleId="25">
    <w:name w:val="批注框文本 Char"/>
    <w:link w:val="14"/>
    <w:semiHidden/>
    <w:qFormat/>
    <w:uiPriority w:val="99"/>
    <w:rPr>
      <w:rFonts w:ascii="Tahoma" w:hAnsi="Tahoma" w:cs="Tahoma"/>
      <w:sz w:val="16"/>
      <w:szCs w:val="16"/>
      <w:lang w:val="en-GB"/>
    </w:rPr>
  </w:style>
  <w:style w:type="paragraph" w:customStyle="1" w:styleId="26">
    <w:name w:val="B1"/>
    <w:basedOn w:val="1"/>
    <w:link w:val="4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4">
    <w:name w:val="正文文本 Char"/>
    <w:link w:val="13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5">
    <w:name w:val="批注文字 Char"/>
    <w:link w:val="12"/>
    <w:semiHidden/>
    <w:qFormat/>
    <w:uiPriority w:val="0"/>
    <w:rPr>
      <w:rFonts w:ascii="Arial" w:hAnsi="Arial"/>
      <w:lang w:eastAsia="en-US"/>
    </w:rPr>
  </w:style>
  <w:style w:type="character" w:customStyle="1" w:styleId="36">
    <w:name w:val="标题 Char"/>
    <w:link w:val="17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7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8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paragraph" w:customStyle="1" w:styleId="39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40">
    <w:name w:val="页眉 Char"/>
    <w:link w:val="16"/>
    <w:qFormat/>
    <w:uiPriority w:val="0"/>
    <w:rPr>
      <w:lang w:eastAsia="en-US"/>
    </w:rPr>
  </w:style>
  <w:style w:type="character" w:customStyle="1" w:styleId="41">
    <w:name w:val="B1 Char"/>
    <w:link w:val="26"/>
    <w:qFormat/>
    <w:uiPriority w:val="0"/>
    <w:rPr>
      <w:rFonts w:ascii="Arial" w:hAnsi="Arial"/>
      <w:lang w:eastAsia="en-US"/>
    </w:rPr>
  </w:style>
  <w:style w:type="character" w:customStyle="1" w:styleId="42">
    <w:name w:val="批注主题 Char"/>
    <w:basedOn w:val="35"/>
    <w:link w:val="18"/>
    <w:semiHidden/>
    <w:qFormat/>
    <w:uiPriority w:val="99"/>
    <w:rPr>
      <w:rFonts w:ascii="Arial" w:hAnsi="Arial"/>
      <w:b/>
      <w:bCs/>
      <w:lang w:eastAsia="en-US"/>
    </w:rPr>
  </w:style>
  <w:style w:type="paragraph" w:customStyle="1" w:styleId="43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44">
    <w:name w:val="H6"/>
    <w:basedOn w:val="6"/>
    <w:next w:val="1"/>
    <w:qFormat/>
    <w:uiPriority w:val="0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b w:val="0"/>
      <w:sz w:val="20"/>
      <w:lang w:eastAsia="en-GB"/>
    </w:rPr>
  </w:style>
  <w:style w:type="paragraph" w:customStyle="1" w:styleId="45">
    <w:name w:val="NO"/>
    <w:basedOn w:val="1"/>
    <w:link w:val="46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46">
    <w:name w:val="NO Char"/>
    <w:link w:val="45"/>
    <w:qFormat/>
    <w:uiPriority w:val="0"/>
    <w:rPr>
      <w:rFonts w:eastAsia="Times New Roman"/>
    </w:rPr>
  </w:style>
  <w:style w:type="character" w:customStyle="1" w:styleId="47">
    <w:name w:val="B1 Char1"/>
    <w:qFormat/>
    <w:locked/>
    <w:uiPriority w:val="0"/>
  </w:style>
  <w:style w:type="paragraph" w:customStyle="1" w:styleId="48">
    <w:name w:val="B3"/>
    <w:basedOn w:val="11"/>
    <w:qFormat/>
    <w:uiPriority w:val="0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en-GB"/>
    </w:rPr>
  </w:style>
  <w:style w:type="paragraph" w:styleId="49">
    <w:name w:val="List Paragraph"/>
    <w:qFormat/>
    <w:uiPriority w:val="34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8353-7F4F-40DE-B29B-F0C2ABB3C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2</Pages>
  <Words>519</Words>
  <Characters>2959</Characters>
  <Lines>24</Lines>
  <Paragraphs>6</Paragraphs>
  <TotalTime>11</TotalTime>
  <ScaleCrop>false</ScaleCrop>
  <LinksUpToDate>false</LinksUpToDate>
  <CharactersWithSpaces>3472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2024-10-17T08:11:00Z</dcterms:created>
  <dc:creator>David Boswarthick</dc:creator>
  <cp:lastModifiedBy>ZTE V2-Leyi</cp:lastModifiedBy>
  <cp:lastPrinted>2002-04-23T07:10:00Z</cp:lastPrinted>
  <dcterms:modified xsi:type="dcterms:W3CDTF">2024-11-14T14:46:47Z</dcterms:modified>
  <dc:title>LS template for N3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D1EDEE075D2E4584941DF29CFA4FE5A8</vt:lpwstr>
  </property>
</Properties>
</file>