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E3EAD" w14:textId="0060852C" w:rsidR="0078484F" w:rsidRDefault="0078484F" w:rsidP="0078484F">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t>S3-24</w:t>
      </w:r>
      <w:r w:rsidR="00C87E7A">
        <w:rPr>
          <w:rFonts w:ascii="Arial" w:hAnsi="Arial" w:cs="Arial"/>
          <w:b/>
          <w:sz w:val="22"/>
          <w:szCs w:val="22"/>
        </w:rPr>
        <w:t>4685</w:t>
      </w:r>
    </w:p>
    <w:p w14:paraId="51CC9681" w14:textId="2767401A" w:rsidR="003A7B2F" w:rsidRDefault="0078484F" w:rsidP="0078484F">
      <w:pPr>
        <w:pStyle w:val="Header"/>
        <w:rPr>
          <w:sz w:val="22"/>
          <w:szCs w:val="22"/>
        </w:rPr>
      </w:pPr>
      <w:r>
        <w:rPr>
          <w:rFonts w:cs="Arial"/>
          <w:sz w:val="22"/>
          <w:szCs w:val="22"/>
        </w:rPr>
        <w:t>Orlando, US, 11 -15 November 2024</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FEAE410" w:rsidR="001E41F3" w:rsidRDefault="00C87E7A">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1FDE5D" w:rsidR="001E41F3" w:rsidRPr="00410371" w:rsidRDefault="009E19C7" w:rsidP="00E13F3D">
            <w:pPr>
              <w:pStyle w:val="CRCoverPage"/>
              <w:spacing w:after="0"/>
              <w:jc w:val="right"/>
              <w:rPr>
                <w:b/>
                <w:noProof/>
                <w:sz w:val="28"/>
              </w:rPr>
            </w:pPr>
            <w:fldSimple w:instr=" DOCPROPERTY  Spec#  \* MERGEFORMAT ">
              <w:r>
                <w:rPr>
                  <w:b/>
                  <w:noProof/>
                  <w:sz w:val="28"/>
                </w:rPr>
                <w:t>33.526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C7475D" w:rsidR="001E41F3" w:rsidRPr="00410371" w:rsidRDefault="009E19C7" w:rsidP="00547111">
            <w:pPr>
              <w:pStyle w:val="CRCoverPage"/>
              <w:spacing w:after="0"/>
              <w:rPr>
                <w:noProof/>
              </w:rPr>
            </w:pPr>
            <w:fldSimple w:instr=" DOCPROPERTY  Cr#  \* MERGEFORMAT ">
              <w:r>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86DA48" w:rsidR="001E41F3" w:rsidRPr="00410371" w:rsidRDefault="004F281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95643B" w:rsidR="001E41F3" w:rsidRPr="00410371" w:rsidRDefault="009E19C7">
            <w:pPr>
              <w:pStyle w:val="CRCoverPage"/>
              <w:spacing w:after="0"/>
              <w:jc w:val="center"/>
              <w:rPr>
                <w:noProof/>
                <w:sz w:val="28"/>
              </w:rPr>
            </w:pPr>
            <w:fldSimple w:instr=" DOCPROPERTY  Version  \* MERGEFORMAT ">
              <w:r>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94BDA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DAE558" w:rsidR="001E41F3" w:rsidRDefault="0078484F">
            <w:pPr>
              <w:pStyle w:val="CRCoverPage"/>
              <w:spacing w:after="0"/>
              <w:ind w:left="100"/>
              <w:rPr>
                <w:noProof/>
              </w:rPr>
            </w:pPr>
            <w:r>
              <w:fldChar w:fldCharType="begin"/>
            </w:r>
            <w:r>
              <w:instrText xml:space="preserve"> DOCPROPERTY  CrTitle  \* MERGEFORMAT </w:instrText>
            </w:r>
            <w:r>
              <w:fldChar w:fldCharType="separate"/>
            </w:r>
            <w:proofErr w:type="spellStart"/>
            <w:r w:rsidR="006906F5" w:rsidRPr="006906F5">
              <w:t>MnF</w:t>
            </w:r>
            <w:proofErr w:type="spellEnd"/>
            <w:r w:rsidR="006906F5" w:rsidRPr="006906F5">
              <w:t xml:space="preserve"> User session timeout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72ADC1" w:rsidR="001E41F3" w:rsidRDefault="00316A13">
            <w:pPr>
              <w:pStyle w:val="CRCoverPage"/>
              <w:spacing w:after="0"/>
              <w:ind w:left="100"/>
              <w:rPr>
                <w:noProof/>
              </w:rPr>
            </w:pPr>
            <w:r>
              <w:rPr>
                <w:noProof/>
              </w:rPr>
              <w:t>Keysight Technologies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959349" w:rsidR="001E41F3" w:rsidRDefault="00E92270">
            <w:pPr>
              <w:pStyle w:val="CRCoverPage"/>
              <w:spacing w:after="0"/>
              <w:ind w:left="100"/>
              <w:rPr>
                <w:noProof/>
              </w:rPr>
            </w:pPr>
            <w:fldSimple w:instr=" DOCPROPERTY  RelatedWis  \* MERGEFORMAT ">
              <w:r w:rsidRPr="00E92270">
                <w:rPr>
                  <w:noProof/>
                </w:rPr>
                <w:t>SCAS_5G_Maint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B87D6B" w:rsidR="001E41F3" w:rsidRPr="00D749C9" w:rsidRDefault="004D5235">
            <w:pPr>
              <w:pStyle w:val="CRCoverPage"/>
              <w:spacing w:after="0"/>
              <w:ind w:left="100"/>
              <w:rPr>
                <w:noProof/>
                <w:lang w:val="en-US"/>
              </w:rPr>
            </w:pPr>
            <w:r>
              <w:t>202</w:t>
            </w:r>
            <w:r w:rsidR="003A7B2F">
              <w:t>4</w:t>
            </w:r>
            <w:r>
              <w:t>-</w:t>
            </w:r>
            <w:r w:rsidR="00D749C9">
              <w:t>11</w:t>
            </w:r>
            <w:r w:rsidR="00D749C9">
              <w:rPr>
                <w:lang w:val="en-US"/>
              </w:rPr>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6AFA35" w:rsidR="001E41F3" w:rsidRDefault="00E92270"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B53A03" w:rsidR="001E41F3" w:rsidRDefault="004D5235">
            <w:pPr>
              <w:pStyle w:val="CRCoverPage"/>
              <w:spacing w:after="0"/>
              <w:ind w:left="100"/>
              <w:rPr>
                <w:noProof/>
              </w:rPr>
            </w:pPr>
            <w:r>
              <w:t>Rel-</w:t>
            </w:r>
            <w:r w:rsidR="00D749C9">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48674C" w:rsidR="001E41F3" w:rsidRDefault="00A54CE0">
            <w:pPr>
              <w:pStyle w:val="CRCoverPage"/>
              <w:spacing w:after="0"/>
              <w:ind w:left="100"/>
              <w:rPr>
                <w:noProof/>
              </w:rPr>
            </w:pPr>
            <w:ins w:id="1" w:author="Antonio Sanchez" w:date="2024-11-13T11:57:00Z" w16du:dateUtc="2024-11-13T16:57:00Z">
              <w:r>
                <w:rPr>
                  <w:noProof/>
                </w:rPr>
                <w:t>There is a requirement written in the removed text which is not written in any other 3GPP document. It also includes normati</w:t>
              </w:r>
            </w:ins>
            <w:ins w:id="2" w:author="Antonio Sanchez" w:date="2024-11-13T11:58:00Z" w16du:dateUtc="2024-11-13T16:58:00Z">
              <w:r>
                <w:rPr>
                  <w:noProof/>
                </w:rPr>
                <w:t>ve language. The test case in TS 33.117 – 4.2.5.3 applies to the MnF.</w:t>
              </w:r>
            </w:ins>
            <w:del w:id="3" w:author="Antonio Sanchez" w:date="2024-11-13T11:58:00Z" w16du:dateUtc="2024-11-13T16:58:00Z">
              <w:r w:rsidR="00D749C9" w:rsidDel="00A54CE0">
                <w:rPr>
                  <w:noProof/>
                </w:rPr>
                <w:delText>Clarification in the test case, which is applicable but the l</w:delText>
              </w:r>
              <w:r w:rsidR="00570F2D" w:rsidDel="00A54CE0">
                <w:rPr>
                  <w:noProof/>
                </w:rPr>
                <w:delText>ifetime of the session could be different than 8h</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F88DADD" w:rsidR="001E41F3" w:rsidRDefault="00A54CE0">
            <w:pPr>
              <w:pStyle w:val="CRCoverPage"/>
              <w:spacing w:after="0"/>
              <w:ind w:left="100"/>
              <w:rPr>
                <w:noProof/>
              </w:rPr>
            </w:pPr>
            <w:ins w:id="4" w:author="Antonio Sanchez" w:date="2024-11-13T11:58:00Z" w16du:dateUtc="2024-11-13T16:58:00Z">
              <w:r>
                <w:rPr>
                  <w:noProof/>
                </w:rPr>
                <w:t>Replace by the referenced test case in TS 33.117</w:t>
              </w:r>
            </w:ins>
            <w:del w:id="5" w:author="Antonio Sanchez" w:date="2024-11-13T12:00:00Z" w16du:dateUtc="2024-11-13T17:00:00Z">
              <w:r w:rsidR="00570F2D" w:rsidDel="00A54CE0">
                <w:rPr>
                  <w:noProof/>
                </w:rPr>
                <w:delText>Clarification that the test case applies but the 8h timeout may be not</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03DA5" w:rsidR="001E41F3" w:rsidRDefault="00A54CE0">
            <w:pPr>
              <w:pStyle w:val="CRCoverPage"/>
              <w:spacing w:after="0"/>
              <w:ind w:left="100"/>
              <w:rPr>
                <w:noProof/>
              </w:rPr>
            </w:pPr>
            <w:ins w:id="6" w:author="Antonio Sanchez" w:date="2024-11-13T11:59:00Z" w16du:dateUtc="2024-11-13T16:59:00Z">
              <w:r>
                <w:rPr>
                  <w:noProof/>
                </w:rPr>
                <w:t>Inclusion of normative text language in a test case.</w:t>
              </w:r>
            </w:ins>
            <w:del w:id="7" w:author="Antonio Sanchez" w:date="2024-11-13T11:59:00Z" w16du:dateUtc="2024-11-13T16:59:00Z">
              <w:r w:rsidR="00570F2D" w:rsidDel="00A54CE0">
                <w:rPr>
                  <w:noProof/>
                </w:rPr>
                <w:delText>Unclear test case</w:delText>
              </w:r>
            </w:del>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AEB5ADF" w:rsidR="001E41F3" w:rsidRDefault="00570F2D" w:rsidP="00570F2D">
      <w:pPr>
        <w:jc w:val="center"/>
        <w:rPr>
          <w:noProof/>
          <w:sz w:val="24"/>
          <w:szCs w:val="24"/>
        </w:rPr>
      </w:pPr>
      <w:r w:rsidRPr="00570F2D">
        <w:rPr>
          <w:noProof/>
          <w:sz w:val="24"/>
          <w:szCs w:val="24"/>
          <w:highlight w:val="yellow"/>
        </w:rPr>
        <w:lastRenderedPageBreak/>
        <w:t>********* 1</w:t>
      </w:r>
      <w:r w:rsidRPr="00570F2D">
        <w:rPr>
          <w:noProof/>
          <w:sz w:val="24"/>
          <w:szCs w:val="24"/>
          <w:highlight w:val="yellow"/>
          <w:vertAlign w:val="superscript"/>
        </w:rPr>
        <w:t>st</w:t>
      </w:r>
      <w:r w:rsidRPr="00570F2D">
        <w:rPr>
          <w:noProof/>
          <w:sz w:val="24"/>
          <w:szCs w:val="24"/>
          <w:highlight w:val="yellow"/>
        </w:rPr>
        <w:t xml:space="preserve"> change **********</w:t>
      </w:r>
    </w:p>
    <w:p w14:paraId="5031190E" w14:textId="77777777" w:rsidR="000C06B5" w:rsidRPr="000C06B5" w:rsidRDefault="000C06B5" w:rsidP="00226B36">
      <w:pPr>
        <w:pStyle w:val="Heading4"/>
        <w:rPr>
          <w:noProof/>
        </w:rPr>
      </w:pPr>
      <w:bookmarkStart w:id="8" w:name="_Toc19542408"/>
      <w:bookmarkStart w:id="9" w:name="_Toc35348410"/>
      <w:bookmarkStart w:id="10" w:name="_Toc44937892"/>
      <w:bookmarkStart w:id="11" w:name="_Toc136949382"/>
      <w:r w:rsidRPr="000C06B5">
        <w:rPr>
          <w:noProof/>
        </w:rPr>
        <w:t>4.2.5.3</w:t>
      </w:r>
      <w:r w:rsidRPr="000C06B5">
        <w:rPr>
          <w:noProof/>
        </w:rPr>
        <w:tab/>
        <w:t>HTTP User sessions</w:t>
      </w:r>
      <w:bookmarkEnd w:id="8"/>
      <w:bookmarkEnd w:id="9"/>
      <w:bookmarkEnd w:id="10"/>
      <w:bookmarkEnd w:id="11"/>
    </w:p>
    <w:p w14:paraId="2DC9FD81" w14:textId="5137D5EA" w:rsidR="00A54CE0" w:rsidRPr="00A54CE0" w:rsidRDefault="00A54CE0" w:rsidP="00A54CE0">
      <w:pPr>
        <w:rPr>
          <w:ins w:id="12" w:author="Antonio Sanchez" w:date="2024-11-13T12:05:00Z"/>
          <w:noProof/>
          <w:sz w:val="24"/>
          <w:szCs w:val="24"/>
        </w:rPr>
      </w:pPr>
      <w:ins w:id="13" w:author="Antonio Sanchez" w:date="2024-11-13T12:05:00Z">
        <w:r w:rsidRPr="00A54CE0">
          <w:rPr>
            <w:noProof/>
            <w:sz w:val="24"/>
            <w:szCs w:val="24"/>
          </w:rPr>
          <w:t>There are no MnF-specific additions to clause 4.2.</w:t>
        </w:r>
      </w:ins>
      <w:ins w:id="14" w:author="Antonio Sanchez" w:date="2024-11-13T12:05:00Z" w16du:dateUtc="2024-11-13T17:05:00Z">
        <w:r>
          <w:rPr>
            <w:noProof/>
            <w:sz w:val="24"/>
            <w:szCs w:val="24"/>
          </w:rPr>
          <w:t>5</w:t>
        </w:r>
      </w:ins>
      <w:ins w:id="15" w:author="Antonio Sanchez" w:date="2024-11-13T12:05:00Z">
        <w:r w:rsidRPr="00A54CE0">
          <w:rPr>
            <w:noProof/>
            <w:sz w:val="24"/>
            <w:szCs w:val="24"/>
          </w:rPr>
          <w:t xml:space="preserve"> of TS 33.117 [3].</w:t>
        </w:r>
      </w:ins>
    </w:p>
    <w:p w14:paraId="069B1E7B" w14:textId="196CD6D2" w:rsidR="000C06B5" w:rsidRPr="000C06B5" w:rsidDel="00A54CE0" w:rsidRDefault="000C06B5" w:rsidP="007E26E6">
      <w:pPr>
        <w:rPr>
          <w:del w:id="16" w:author="Antonio Sanchez" w:date="2024-11-13T12:05:00Z" w16du:dateUtc="2024-11-13T17:05:00Z"/>
          <w:noProof/>
          <w:sz w:val="24"/>
          <w:szCs w:val="24"/>
        </w:rPr>
      </w:pPr>
      <w:del w:id="17" w:author="Antonio Sanchez" w:date="2024-11-13T12:05:00Z" w16du:dateUtc="2024-11-13T17:05:00Z">
        <w:r w:rsidRPr="000C06B5" w:rsidDel="00A54CE0">
          <w:rPr>
            <w:noProof/>
            <w:sz w:val="24"/>
            <w:szCs w:val="24"/>
          </w:rPr>
          <w:delText>For the requirement defined in clause 4.2.5.3 of TS 33.117[3]:</w:delText>
        </w:r>
      </w:del>
    </w:p>
    <w:p w14:paraId="07ED19D9" w14:textId="301A4BF0" w:rsidR="000C06B5" w:rsidRPr="000C06B5" w:rsidDel="00A54CE0" w:rsidRDefault="000C06B5" w:rsidP="00244128">
      <w:pPr>
        <w:rPr>
          <w:del w:id="18" w:author="Antonio Sanchez" w:date="2024-11-13T12:05:00Z" w16du:dateUtc="2024-11-13T17:05:00Z"/>
          <w:noProof/>
          <w:sz w:val="24"/>
          <w:szCs w:val="24"/>
          <w:lang w:val="fr-FR"/>
        </w:rPr>
      </w:pPr>
      <w:del w:id="19" w:author="Antonio Sanchez" w:date="2024-11-13T12:05:00Z" w16du:dateUtc="2024-11-13T17:05:00Z">
        <w:r w:rsidRPr="000C06B5" w:rsidDel="00A54CE0">
          <w:rPr>
            <w:noProof/>
            <w:sz w:val="24"/>
            <w:szCs w:val="24"/>
            <w:lang w:val="fr-FR"/>
          </w:rPr>
          <w:delText>-</w:delText>
        </w:r>
        <w:r w:rsidRPr="000C06B5" w:rsidDel="00A54CE0">
          <w:rPr>
            <w:noProof/>
            <w:sz w:val="24"/>
            <w:szCs w:val="24"/>
            <w:lang w:val="fr-FR"/>
          </w:rPr>
          <w:tab/>
          <w:delText xml:space="preserve"> The requirement "In addition to the Session Idle Timeout (see clause 4.2.3.5.2 of TS 33.117 [3]), the Network Product shall automatically terminate sessions after a configurable maximum lifetime. This maximum lifetime defines the maximum session span. When the maximum lifetime expires, the session shall be closed, the session ID shall be deleted and the user shall be forced to (re)authenticate in the web application and to establish a new session. The default value for this maximum lifetime shall be set to 8 hours." may not be applicable to the MnF product.</w:delText>
        </w:r>
      </w:del>
    </w:p>
    <w:p w14:paraId="594975E4" w14:textId="77777777" w:rsidR="00570F2D" w:rsidRPr="000C06B5" w:rsidRDefault="00570F2D" w:rsidP="00570F2D">
      <w:pPr>
        <w:jc w:val="center"/>
        <w:rPr>
          <w:noProof/>
          <w:sz w:val="24"/>
          <w:szCs w:val="24"/>
          <w:lang w:val="fr-FR"/>
        </w:rPr>
      </w:pPr>
    </w:p>
    <w:p w14:paraId="1AD77525" w14:textId="77777777" w:rsidR="00570F2D" w:rsidRDefault="00570F2D" w:rsidP="00570F2D">
      <w:pPr>
        <w:jc w:val="center"/>
        <w:rPr>
          <w:noProof/>
          <w:sz w:val="24"/>
          <w:szCs w:val="24"/>
        </w:rPr>
      </w:pPr>
    </w:p>
    <w:p w14:paraId="101D5F0B" w14:textId="7D244942" w:rsidR="00570F2D" w:rsidRDefault="00570F2D" w:rsidP="00570F2D">
      <w:pPr>
        <w:jc w:val="center"/>
        <w:rPr>
          <w:noProof/>
          <w:sz w:val="24"/>
          <w:szCs w:val="24"/>
        </w:rPr>
      </w:pPr>
      <w:r w:rsidRPr="00570F2D">
        <w:rPr>
          <w:noProof/>
          <w:sz w:val="24"/>
          <w:szCs w:val="24"/>
          <w:highlight w:val="yellow"/>
        </w:rPr>
        <w:t xml:space="preserve">********* </w:t>
      </w:r>
      <w:r>
        <w:rPr>
          <w:noProof/>
          <w:sz w:val="24"/>
          <w:szCs w:val="24"/>
          <w:highlight w:val="yellow"/>
        </w:rPr>
        <w:t xml:space="preserve">end </w:t>
      </w:r>
      <w:r w:rsidRPr="00570F2D">
        <w:rPr>
          <w:noProof/>
          <w:sz w:val="24"/>
          <w:szCs w:val="24"/>
          <w:highlight w:val="yellow"/>
        </w:rPr>
        <w:t>1</w:t>
      </w:r>
      <w:r w:rsidRPr="00570F2D">
        <w:rPr>
          <w:noProof/>
          <w:sz w:val="24"/>
          <w:szCs w:val="24"/>
          <w:highlight w:val="yellow"/>
          <w:vertAlign w:val="superscript"/>
        </w:rPr>
        <w:t>st</w:t>
      </w:r>
      <w:r w:rsidRPr="00570F2D">
        <w:rPr>
          <w:noProof/>
          <w:sz w:val="24"/>
          <w:szCs w:val="24"/>
          <w:highlight w:val="yellow"/>
        </w:rPr>
        <w:t xml:space="preserve"> change **********</w:t>
      </w:r>
    </w:p>
    <w:p w14:paraId="5C5A468D" w14:textId="77777777" w:rsidR="00570F2D" w:rsidRPr="00570F2D" w:rsidRDefault="00570F2D" w:rsidP="00570F2D">
      <w:pPr>
        <w:jc w:val="center"/>
        <w:rPr>
          <w:noProof/>
          <w:sz w:val="24"/>
          <w:szCs w:val="24"/>
        </w:rPr>
      </w:pPr>
    </w:p>
    <w:sectPr w:rsidR="00570F2D" w:rsidRPr="00570F2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BE902" w14:textId="77777777" w:rsidR="003F7F19" w:rsidRDefault="003F7F19">
      <w:r>
        <w:separator/>
      </w:r>
    </w:p>
  </w:endnote>
  <w:endnote w:type="continuationSeparator" w:id="0">
    <w:p w14:paraId="12484736" w14:textId="77777777" w:rsidR="003F7F19" w:rsidRDefault="003F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27009" w14:textId="77777777" w:rsidR="003F7F19" w:rsidRDefault="003F7F19">
      <w:r>
        <w:separator/>
      </w:r>
    </w:p>
  </w:footnote>
  <w:footnote w:type="continuationSeparator" w:id="0">
    <w:p w14:paraId="5B463970" w14:textId="77777777" w:rsidR="003F7F19" w:rsidRDefault="003F7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tonio Sanchez">
    <w15:presenceInfo w15:providerId="AD" w15:userId="S::antonio.sanchez@keysight.com::9d88d4be-7549-4291-85f5-ff97b7e79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06B5"/>
    <w:rsid w:val="000C6598"/>
    <w:rsid w:val="000D44B3"/>
    <w:rsid w:val="000E014D"/>
    <w:rsid w:val="00145D43"/>
    <w:rsid w:val="00156BE0"/>
    <w:rsid w:val="00192C46"/>
    <w:rsid w:val="001A08B3"/>
    <w:rsid w:val="001A7B60"/>
    <w:rsid w:val="001B52F0"/>
    <w:rsid w:val="001B7A65"/>
    <w:rsid w:val="001E41F3"/>
    <w:rsid w:val="00226B36"/>
    <w:rsid w:val="00244128"/>
    <w:rsid w:val="0026004D"/>
    <w:rsid w:val="002640DD"/>
    <w:rsid w:val="00267C0E"/>
    <w:rsid w:val="00275D12"/>
    <w:rsid w:val="00284FEB"/>
    <w:rsid w:val="002860C4"/>
    <w:rsid w:val="00294E31"/>
    <w:rsid w:val="002B5741"/>
    <w:rsid w:val="002C38E0"/>
    <w:rsid w:val="002E472E"/>
    <w:rsid w:val="00305409"/>
    <w:rsid w:val="00316A13"/>
    <w:rsid w:val="0034108E"/>
    <w:rsid w:val="003609EF"/>
    <w:rsid w:val="0036231A"/>
    <w:rsid w:val="00374DD4"/>
    <w:rsid w:val="003A7B2F"/>
    <w:rsid w:val="003B5C8D"/>
    <w:rsid w:val="003C2DBE"/>
    <w:rsid w:val="003E09FB"/>
    <w:rsid w:val="003E1A36"/>
    <w:rsid w:val="003F7F19"/>
    <w:rsid w:val="00410371"/>
    <w:rsid w:val="004242F1"/>
    <w:rsid w:val="00432FF2"/>
    <w:rsid w:val="00482288"/>
    <w:rsid w:val="004A52C6"/>
    <w:rsid w:val="004B75B7"/>
    <w:rsid w:val="004D5235"/>
    <w:rsid w:val="004E52BE"/>
    <w:rsid w:val="004E5ECE"/>
    <w:rsid w:val="004F2814"/>
    <w:rsid w:val="005009D9"/>
    <w:rsid w:val="0051580D"/>
    <w:rsid w:val="00546764"/>
    <w:rsid w:val="00547111"/>
    <w:rsid w:val="00550765"/>
    <w:rsid w:val="00570F2D"/>
    <w:rsid w:val="00592D74"/>
    <w:rsid w:val="005E2C44"/>
    <w:rsid w:val="00621188"/>
    <w:rsid w:val="006257ED"/>
    <w:rsid w:val="0065536E"/>
    <w:rsid w:val="00665C47"/>
    <w:rsid w:val="006906F5"/>
    <w:rsid w:val="00695808"/>
    <w:rsid w:val="00695A6C"/>
    <w:rsid w:val="006B46FB"/>
    <w:rsid w:val="006E21FB"/>
    <w:rsid w:val="00740168"/>
    <w:rsid w:val="0075297F"/>
    <w:rsid w:val="0078484F"/>
    <w:rsid w:val="00785599"/>
    <w:rsid w:val="00792342"/>
    <w:rsid w:val="007977A8"/>
    <w:rsid w:val="007B512A"/>
    <w:rsid w:val="007C2097"/>
    <w:rsid w:val="007D6A07"/>
    <w:rsid w:val="007E26E6"/>
    <w:rsid w:val="007F7259"/>
    <w:rsid w:val="007F7276"/>
    <w:rsid w:val="008040A8"/>
    <w:rsid w:val="008279FA"/>
    <w:rsid w:val="008626E7"/>
    <w:rsid w:val="00870EE7"/>
    <w:rsid w:val="00880A55"/>
    <w:rsid w:val="008863B9"/>
    <w:rsid w:val="0088765D"/>
    <w:rsid w:val="00887DA0"/>
    <w:rsid w:val="008A45A6"/>
    <w:rsid w:val="008B766F"/>
    <w:rsid w:val="008B7764"/>
    <w:rsid w:val="008C3836"/>
    <w:rsid w:val="008D39FE"/>
    <w:rsid w:val="008F3789"/>
    <w:rsid w:val="008F686C"/>
    <w:rsid w:val="009148DE"/>
    <w:rsid w:val="00921737"/>
    <w:rsid w:val="00941E30"/>
    <w:rsid w:val="009777D9"/>
    <w:rsid w:val="00991B88"/>
    <w:rsid w:val="009A5753"/>
    <w:rsid w:val="009A579D"/>
    <w:rsid w:val="009B3528"/>
    <w:rsid w:val="009E19C7"/>
    <w:rsid w:val="009E3297"/>
    <w:rsid w:val="009F734F"/>
    <w:rsid w:val="00A1069F"/>
    <w:rsid w:val="00A11F8F"/>
    <w:rsid w:val="00A246B6"/>
    <w:rsid w:val="00A47E70"/>
    <w:rsid w:val="00A50CF0"/>
    <w:rsid w:val="00A54CE0"/>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66BA2"/>
    <w:rsid w:val="00C87E7A"/>
    <w:rsid w:val="00C95985"/>
    <w:rsid w:val="00CC5026"/>
    <w:rsid w:val="00CC68D0"/>
    <w:rsid w:val="00CF5C18"/>
    <w:rsid w:val="00D03F9A"/>
    <w:rsid w:val="00D06D51"/>
    <w:rsid w:val="00D24991"/>
    <w:rsid w:val="00D50255"/>
    <w:rsid w:val="00D55BE4"/>
    <w:rsid w:val="00D66520"/>
    <w:rsid w:val="00D749C9"/>
    <w:rsid w:val="00D9340F"/>
    <w:rsid w:val="00DE34CF"/>
    <w:rsid w:val="00E13F3D"/>
    <w:rsid w:val="00E17DB0"/>
    <w:rsid w:val="00E339EB"/>
    <w:rsid w:val="00E34898"/>
    <w:rsid w:val="00E55C56"/>
    <w:rsid w:val="00E92270"/>
    <w:rsid w:val="00EB09B7"/>
    <w:rsid w:val="00EE7D7C"/>
    <w:rsid w:val="00F24246"/>
    <w:rsid w:val="00F25D98"/>
    <w:rsid w:val="00F300FB"/>
    <w:rsid w:val="00F84823"/>
    <w:rsid w:val="00FB6386"/>
    <w:rsid w:val="00FC797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F8482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54009789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71188002">
      <w:bodyDiv w:val="1"/>
      <w:marLeft w:val="0"/>
      <w:marRight w:val="0"/>
      <w:marTop w:val="0"/>
      <w:marBottom w:val="0"/>
      <w:divBdr>
        <w:top w:val="none" w:sz="0" w:space="0" w:color="auto"/>
        <w:left w:val="none" w:sz="0" w:space="0" w:color="auto"/>
        <w:bottom w:val="none" w:sz="0" w:space="0" w:color="auto"/>
        <w:right w:val="none" w:sz="0" w:space="0" w:color="auto"/>
      </w:divBdr>
    </w:div>
    <w:div w:id="101491783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67795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2</Pages>
  <Words>460</Words>
  <Characters>2623</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Antonio Sanchez</cp:lastModifiedBy>
  <cp:revision>53</cp:revision>
  <cp:lastPrinted>1900-01-01T05:00:00Z</cp:lastPrinted>
  <dcterms:created xsi:type="dcterms:W3CDTF">2020-02-03T08:32:00Z</dcterms:created>
  <dcterms:modified xsi:type="dcterms:W3CDTF">2024-11-13T17:05:00Z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