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329C063C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r w:rsidR="00322D98">
        <w:rPr>
          <w:rFonts w:ascii="Arial" w:hAnsi="Arial" w:cs="Arial"/>
          <w:b/>
          <w:sz w:val="22"/>
          <w:szCs w:val="22"/>
        </w:rPr>
        <w:t>4683</w:t>
      </w:r>
      <w:ins w:id="1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-r</w:t>
        </w:r>
      </w:ins>
      <w:ins w:id="2" w:author="Charles Eckel" w:date="2024-11-14T09:44:00Z" w16du:dateUtc="2024-11-14T14:44:00Z">
        <w:r w:rsidR="00AE5E1B">
          <w:rPr>
            <w:rFonts w:ascii="Arial" w:hAnsi="Arial" w:cs="Arial"/>
            <w:b/>
            <w:sz w:val="22"/>
            <w:szCs w:val="22"/>
          </w:rPr>
          <w:t>4</w:t>
        </w:r>
      </w:ins>
      <w:ins w:id="3" w:author="Charles Eckel r4" w:date="2024-11-14T10:29:00Z" w16du:dateUtc="2024-11-14T15:29:00Z">
        <w:r w:rsidR="001E172A">
          <w:rPr>
            <w:rFonts w:ascii="Arial" w:hAnsi="Arial" w:cs="Arial"/>
            <w:b/>
            <w:sz w:val="22"/>
            <w:szCs w:val="22"/>
          </w:rPr>
          <w:t>-cisco</w:t>
        </w:r>
      </w:ins>
    </w:p>
    <w:p w14:paraId="25FD68F9" w14:textId="38F05598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</w:t>
      </w:r>
      <w:proofErr w:type="spellStart"/>
      <w:r w:rsidRPr="00D2524D">
        <w:t>TNAuthList</w:t>
      </w:r>
      <w:proofErr w:type="spellEnd"/>
      <w:r w:rsidRPr="00D2524D">
        <w:t xml:space="preserve">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 xml:space="preserve">IETF RFC 4122: "Universally Unique </w:t>
      </w:r>
      <w:proofErr w:type="spellStart"/>
      <w:r w:rsidRPr="00D2524D">
        <w:t>IDentifier</w:t>
      </w:r>
      <w:proofErr w:type="spellEnd"/>
      <w:r w:rsidRPr="00D2524D">
        <w:t xml:space="preserve">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62CE945E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</w:t>
      </w:r>
      <w:del w:id="4" w:author="Lei Zhongding (Zander)" w:date="2024-11-14T12:36:00Z">
        <w:r w:rsidRPr="00DD1769" w:rsidDel="007A0A98">
          <w:delText xml:space="preserve">normative </w:delText>
        </w:r>
      </w:del>
      <w:r w:rsidR="00563930">
        <w:t>work</w:t>
      </w:r>
      <w:r w:rsidRPr="00DD1769">
        <w:t xml:space="preserve"> </w:t>
      </w:r>
      <w:ins w:id="5" w:author="Lei Zhongding (Zander)" w:date="2024-11-14T12:36:00Z">
        <w:r w:rsidR="007A0A98">
          <w:t xml:space="preserve">item </w:t>
        </w:r>
      </w:ins>
      <w:ins w:id="6" w:author="Lei Zhongding (Zander)" w:date="2024-11-14T12:37:00Z">
        <w:r w:rsidR="007A0A98">
          <w:t>based on the conclusions</w:t>
        </w:r>
        <w:del w:id="7" w:author="Charles Eckel r4" w:date="2024-11-14T10:21:00Z" w16du:dateUtc="2024-11-14T15:21:00Z">
          <w:r w:rsidR="007A0A98" w:rsidDel="00722B1C">
            <w:delText xml:space="preserve"> </w:delText>
          </w:r>
        </w:del>
      </w:ins>
      <w:del w:id="8" w:author="Lei Zhongding (Zander)" w:date="2024-11-14T12:37:00Z">
        <w:r w:rsidR="00111EBD" w:rsidDel="007A0A98">
          <w:delText>as described in</w:delText>
        </w:r>
        <w:r w:rsidRPr="00DD1769" w:rsidDel="007A0A98">
          <w:delText xml:space="preserve"> this WID.</w:delText>
        </w:r>
        <w:r w:rsidR="00DD395C" w:rsidDel="007A0A98">
          <w:delText xml:space="preserve"> </w:delText>
        </w:r>
        <w:r w:rsidR="00DD395C" w:rsidRPr="00DD395C" w:rsidDel="007A0A98">
          <w:delText xml:space="preserve">Additional </w:delText>
        </w:r>
      </w:del>
      <w:del w:id="9" w:author="Charles Eckel" w:date="2024-11-13T18:57:00Z">
        <w:r w:rsidR="00DD395C" w:rsidRPr="00DD395C" w:rsidDel="00002C33">
          <w:delText>objectives will be added as the conclusions are agreed within the study</w:delText>
        </w:r>
      </w:del>
      <w:r w:rsidR="00DD395C" w:rsidRPr="00DD395C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615BC1D6" w:rsidR="00563930" w:rsidDel="0008335D" w:rsidRDefault="00DD395C" w:rsidP="00563930">
      <w:pPr>
        <w:rPr>
          <w:del w:id="10" w:author="Lei Zhongding (Zander)" w:date="2024-11-14T12:26:00Z"/>
        </w:rPr>
      </w:pPr>
      <w:r w:rsidRPr="00DD395C">
        <w:t xml:space="preserve">The objective of this work item is </w:t>
      </w:r>
      <w:ins w:id="11" w:author="Charles Eckel r4" w:date="2024-11-14T10:17:00Z" w16du:dateUtc="2024-11-14T15:17:00Z">
        <w:r w:rsidR="00722B1C">
          <w:t>to specify</w:t>
        </w:r>
      </w:ins>
      <w:ins w:id="12" w:author="Charles Eckel r4" w:date="2024-11-14T10:12:00Z" w16du:dateUtc="2024-11-14T15:12:00Z">
        <w:r w:rsidR="00722B1C">
          <w:t xml:space="preserve"> ACME as an alt</w:t>
        </w:r>
      </w:ins>
      <w:ins w:id="13" w:author="Charles Eckel r4" w:date="2024-11-14T10:13:00Z" w16du:dateUtc="2024-11-14T15:13:00Z">
        <w:r w:rsidR="00722B1C">
          <w:t>ernative protocol to CMPv2 for 5G SBA.</w:t>
        </w:r>
      </w:ins>
      <w:ins w:id="14" w:author="Charles Eckel r4" w:date="2024-11-14T10:14:00Z" w16du:dateUtc="2024-11-14T15:14:00Z">
        <w:r w:rsidR="00722B1C" w:rsidDel="00722B1C">
          <w:t xml:space="preserve"> </w:t>
        </w:r>
      </w:ins>
      <w:ins w:id="15" w:author="Lei Zhongding (Zander)" w:date="2024-11-14T12:19:00Z">
        <w:del w:id="16" w:author="Charles Eckel r4" w:date="2024-11-14T10:14:00Z" w16du:dateUtc="2024-11-14T15:14:00Z">
          <w:r w:rsidR="00C175DE" w:rsidDel="00722B1C">
            <w:delText>to</w:delText>
          </w:r>
          <w:r w:rsidR="00C175DE" w:rsidRPr="000E1309" w:rsidDel="00722B1C">
            <w:delText xml:space="preserve"> capture</w:delText>
          </w:r>
          <w:r w:rsidR="00C175DE" w:rsidDel="00722B1C">
            <w:delText xml:space="preserve"> the following</w:delText>
          </w:r>
          <w:r w:rsidR="00C175DE" w:rsidRPr="000E1309" w:rsidDel="00722B1C">
            <w:delText xml:space="preserve"> in </w:delText>
          </w:r>
          <w:r w:rsidR="00C175DE" w:rsidDel="00722B1C">
            <w:delText>an</w:delText>
          </w:r>
          <w:r w:rsidR="00C175DE" w:rsidRPr="000E1309" w:rsidDel="00722B1C">
            <w:delText xml:space="preserve"> informative Annex of TS 33.310</w:delText>
          </w:r>
        </w:del>
      </w:ins>
      <w:del w:id="17" w:author="Lei Zhongding (Zander)" w:date="2024-11-14T12:20:00Z">
        <w:r w:rsidRPr="00DD395C" w:rsidDel="00C175DE">
          <w:delText xml:space="preserve">normative work according to the </w:delText>
        </w:r>
      </w:del>
      <w:del w:id="18" w:author="Lei Zhongding (Zander)" w:date="2024-11-14T12:22:00Z">
        <w:r w:rsidRPr="00DD395C" w:rsidDel="00C175DE">
          <w:delText xml:space="preserve">conclusions </w:delText>
        </w:r>
      </w:del>
      <w:del w:id="19" w:author="Lei Zhongding (Zander)" w:date="2024-11-14T12:26:00Z">
        <w:r w:rsidRPr="00DD395C" w:rsidDel="00C175DE">
          <w:delText>from TR 33.776</w:delText>
        </w:r>
      </w:del>
      <w:del w:id="20" w:author="Lei Zhongding (Zander)" w:date="2024-11-14T12:20:00Z">
        <w:r w:rsidRPr="00DD395C" w:rsidDel="00C175DE">
          <w:delText xml:space="preserve">: </w:delText>
        </w:r>
        <w:r w:rsidDel="00C175DE">
          <w:delText>"</w:delText>
        </w:r>
        <w:r w:rsidRPr="00DD395C" w:rsidDel="00C175DE">
          <w:delText>Study on Automatic Certificate Management Environment (ACME) for the Service Based Architecture (SBA)</w:delText>
        </w:r>
        <w:r w:rsidDel="00C175DE">
          <w:delText>"</w:delText>
        </w:r>
      </w:del>
      <w:del w:id="21" w:author="Charles Eckel r4" w:date="2024-11-14T10:21:00Z" w16du:dateUtc="2024-11-14T15:21:00Z">
        <w:r w:rsidDel="00722B1C">
          <w:delText>, as</w:delText>
        </w:r>
        <w:r w:rsidRPr="00DD395C" w:rsidDel="00722B1C">
          <w:delText xml:space="preserve"> described </w:delText>
        </w:r>
      </w:del>
      <w:ins w:id="22" w:author="Lei Zhongding (Zander)" w:date="2024-11-14T12:38:00Z">
        <w:del w:id="23" w:author="Charles Eckel r4" w:date="2024-11-14T10:21:00Z" w16du:dateUtc="2024-11-14T15:21:00Z">
          <w:r w:rsidR="007A0A98" w:rsidDel="00722B1C">
            <w:delText>concluded</w:delText>
          </w:r>
          <w:r w:rsidR="007A0A98" w:rsidRPr="00DD395C" w:rsidDel="00722B1C">
            <w:delText xml:space="preserve"> </w:delText>
          </w:r>
        </w:del>
      </w:ins>
      <w:del w:id="24" w:author="Charles Eckel r4" w:date="2024-11-14T10:21:00Z" w16du:dateUtc="2024-11-14T15:21:00Z">
        <w:r w:rsidRPr="00DD395C" w:rsidDel="00722B1C">
          <w:delText>in clause 7</w:delText>
        </w:r>
        <w:r w:rsidR="00563930" w:rsidDel="00722B1C">
          <w:delText xml:space="preserve">. </w:delText>
        </w:r>
      </w:del>
      <w:r w:rsidR="00563930">
        <w:t xml:space="preserve">This </w:t>
      </w:r>
      <w:ins w:id="25" w:author="Charles Eckel" w:date="2024-11-11T18:38:00Z">
        <w:r w:rsidR="00EF1B43">
          <w:t>is addressed in a single Work Task (WT#1), w</w:t>
        </w:r>
      </w:ins>
      <w:ins w:id="26" w:author="Charles Eckel" w:date="2024-11-11T18:39:00Z">
        <w:r w:rsidR="00EF1B43">
          <w:t xml:space="preserve">hich </w:t>
        </w:r>
      </w:ins>
      <w:r w:rsidR="00563930">
        <w:t>includes the following:</w:t>
      </w:r>
      <w:ins w:id="27" w:author="Lei Zhongding (Zander)" w:date="2024-11-14T12:26:00Z">
        <w:r w:rsidR="0008335D">
          <w:t xml:space="preserve"> </w:t>
        </w:r>
      </w:ins>
    </w:p>
    <w:p w14:paraId="04E23956" w14:textId="253D64A3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8" w:author="Charles Eckel" w:date="2024-11-13T18:32:00Z"/>
          <w:sz w:val="20"/>
          <w:szCs w:val="20"/>
        </w:rPr>
      </w:pPr>
      <w:del w:id="29" w:author="Charles Eckel" w:date="2024-11-13T18:32:00Z">
        <w:r w:rsidRPr="000E1309" w:rsidDel="00B80B01">
          <w:rPr>
            <w:sz w:val="20"/>
            <w:szCs w:val="20"/>
          </w:rPr>
          <w:delText>Describe initial trust framework for asserting the certificate requesting client’s identity before issuing security credential when using ACME.</w:delText>
        </w:r>
      </w:del>
    </w:p>
    <w:p w14:paraId="0B979FE3" w14:textId="26DB96E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30" w:author="Charles Eckel" w:date="2024-11-13T18:32:00Z"/>
          <w:sz w:val="20"/>
          <w:szCs w:val="20"/>
        </w:rPr>
      </w:pPr>
      <w:del w:id="31" w:author="Charles Eckel" w:date="2024-11-13T18:32:00Z">
        <w:r w:rsidRPr="000E1309" w:rsidDel="00B80B01">
          <w:rPr>
            <w:sz w:val="20"/>
            <w:szCs w:val="20"/>
          </w:rPr>
          <w:delText>Describe how ACME messaging is integrity protected, confidentiality protected, replay protected, and mutually authenticated.</w:delText>
        </w:r>
      </w:del>
    </w:p>
    <w:p w14:paraId="33F09942" w14:textId="4506838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32" w:author="Charles Eckel" w:date="2024-11-13T18:32:00Z"/>
          <w:sz w:val="20"/>
          <w:szCs w:val="20"/>
        </w:rPr>
      </w:pPr>
      <w:del w:id="33" w:author="Charles Eckel" w:date="2024-11-13T18:32:00Z">
        <w:r w:rsidRPr="000E1309" w:rsidDel="00B80B01">
          <w:rPr>
            <w:sz w:val="20"/>
            <w:szCs w:val="20"/>
          </w:rPr>
          <w:delText>Describe suitable ACME challenge types for use within the 5G</w:delText>
        </w:r>
        <w:r w:rsidR="00111EBD" w:rsidRPr="000E1309" w:rsidDel="00B80B01">
          <w:rPr>
            <w:sz w:val="20"/>
            <w:szCs w:val="20"/>
          </w:rPr>
          <w:delText>C</w:delText>
        </w:r>
        <w:r w:rsidRPr="000E1309" w:rsidDel="00B80B01">
          <w:rPr>
            <w:sz w:val="20"/>
            <w:szCs w:val="20"/>
          </w:rPr>
          <w:delText xml:space="preserve"> SBA</w:delText>
        </w:r>
        <w:r w:rsidR="00DF1EB5" w:rsidRPr="000E1309" w:rsidDel="00B80B01">
          <w:rPr>
            <w:sz w:val="20"/>
            <w:szCs w:val="20"/>
          </w:rPr>
          <w:delText>.</w:delText>
        </w:r>
      </w:del>
    </w:p>
    <w:p w14:paraId="5432DAF9" w14:textId="450381DB" w:rsidR="00DF1EB5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4" w:author="Charles Eckel" w:date="2024-11-13T18:32:00Z"/>
          <w:sz w:val="20"/>
          <w:szCs w:val="20"/>
        </w:rPr>
      </w:pPr>
      <w:del w:id="35" w:author="Charles Eckel" w:date="2024-11-13T18:32:00Z">
        <w:r w:rsidRPr="000E1309" w:rsidDel="00B80B01">
          <w:rPr>
            <w:sz w:val="20"/>
            <w:szCs w:val="20"/>
          </w:rPr>
          <w:delText>Describe certificate enrolment, renewal, and revocation procedures when using ACME for 5GC SBA.</w:delText>
        </w:r>
      </w:del>
    </w:p>
    <w:p w14:paraId="2EF23B1F" w14:textId="536EE74E" w:rsidR="00563930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6" w:author="Charles Eckel" w:date="2024-11-13T18:32:00Z"/>
          <w:sz w:val="20"/>
          <w:szCs w:val="20"/>
        </w:rPr>
      </w:pPr>
      <w:del w:id="37" w:author="Charles Eckel" w:date="2024-11-13T18:32:00Z">
        <w:r w:rsidRPr="000E1309" w:rsidDel="00B80B01">
          <w:rPr>
            <w:sz w:val="20"/>
            <w:szCs w:val="20"/>
          </w:rPr>
          <w:delText>Describe how to use ACME for all 5GC SBA certificates.</w:delText>
        </w:r>
        <w:r w:rsidR="00563930" w:rsidRPr="000E1309" w:rsidDel="00B80B01">
          <w:rPr>
            <w:sz w:val="20"/>
            <w:szCs w:val="20"/>
          </w:rPr>
          <w:delText xml:space="preserve">  </w:delText>
        </w:r>
      </w:del>
    </w:p>
    <w:p w14:paraId="638489B0" w14:textId="60AC83C9" w:rsidR="00CF75E2" w:rsidDel="00B80B01" w:rsidRDefault="00CF75E2" w:rsidP="000E1309">
      <w:pPr>
        <w:rPr>
          <w:del w:id="38" w:author="Charles Eckel" w:date="2024-11-13T18:32:00Z"/>
        </w:rPr>
      </w:pPr>
    </w:p>
    <w:p w14:paraId="4613B4E4" w14:textId="70E92063" w:rsidR="000E1309" w:rsidRDefault="000E1309" w:rsidP="000E1309">
      <w:del w:id="39" w:author="Charles Eckel" w:date="2024-11-13T18:32:00Z">
        <w:r w:rsidDel="00B80B01">
          <w:delText>The following are general principles applicable to all KIs in TR.776:</w:delText>
        </w:r>
      </w:del>
    </w:p>
    <w:p w14:paraId="7D0F607F" w14:textId="7BC64F91" w:rsidR="000E1309" w:rsidRPr="000E1309" w:rsidDel="00722B1C" w:rsidRDefault="00B80B01" w:rsidP="00722B1C">
      <w:pPr>
        <w:pStyle w:val="ListParagraph"/>
        <w:numPr>
          <w:ilvl w:val="0"/>
          <w:numId w:val="10"/>
        </w:numPr>
        <w:rPr>
          <w:del w:id="40" w:author="Charles Eckel r4" w:date="2024-11-14T10:16:00Z" w16du:dateUtc="2024-11-14T15:16:00Z"/>
          <w:sz w:val="20"/>
          <w:szCs w:val="20"/>
        </w:rPr>
      </w:pPr>
      <w:ins w:id="41" w:author="Charles Eckel" w:date="2024-11-13T18:37:00Z">
        <w:r>
          <w:rPr>
            <w:sz w:val="20"/>
            <w:szCs w:val="20"/>
          </w:rPr>
          <w:t xml:space="preserve">Specify </w:t>
        </w:r>
      </w:ins>
      <w:r w:rsidR="000E1309" w:rsidRPr="000E1309">
        <w:rPr>
          <w:sz w:val="20"/>
          <w:szCs w:val="20"/>
        </w:rPr>
        <w:t xml:space="preserve">ACME </w:t>
      </w:r>
      <w:del w:id="42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as an </w:delText>
        </w:r>
        <w:r w:rsidR="00CD5E47" w:rsidDel="00722B1C">
          <w:rPr>
            <w:sz w:val="20"/>
            <w:szCs w:val="20"/>
          </w:rPr>
          <w:delText xml:space="preserve">optional </w:delText>
        </w:r>
        <w:r w:rsidR="000E1309" w:rsidRPr="000E1309" w:rsidDel="00722B1C">
          <w:rPr>
            <w:sz w:val="20"/>
            <w:szCs w:val="20"/>
          </w:rPr>
          <w:delText>alternative protocol to CMPv2 is applicable only to</w:delText>
        </w:r>
      </w:del>
      <w:ins w:id="43" w:author="Charles Eckel" w:date="2024-11-13T18:33:00Z">
        <w:del w:id="44" w:author="Charles Eckel r4" w:date="2024-11-14T10:16:00Z" w16du:dateUtc="2024-11-14T15:16:00Z">
          <w:r w:rsidDel="00722B1C">
            <w:rPr>
              <w:sz w:val="20"/>
              <w:szCs w:val="20"/>
            </w:rPr>
            <w:delText>for</w:delText>
          </w:r>
        </w:del>
      </w:ins>
      <w:del w:id="45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 </w:delText>
        </w:r>
      </w:del>
      <w:ins w:id="46" w:author="Charles Eckel" w:date="2024-11-13T18:34:00Z">
        <w:del w:id="47" w:author="Charles Eckel r4" w:date="2024-11-14T10:16:00Z" w16du:dateUtc="2024-11-14T15:16:00Z">
          <w:r w:rsidDel="00722B1C">
            <w:rPr>
              <w:sz w:val="20"/>
              <w:szCs w:val="20"/>
            </w:rPr>
            <w:delText xml:space="preserve">automated certificate management in </w:delText>
          </w:r>
        </w:del>
      </w:ins>
      <w:del w:id="48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>5G SBA and not applicable for RAN.</w:delText>
        </w:r>
      </w:del>
    </w:p>
    <w:p w14:paraId="51F5E7E4" w14:textId="01E7717B" w:rsidR="000E1309" w:rsidRPr="000E1309" w:rsidRDefault="000E1309" w:rsidP="00722B1C">
      <w:pPr>
        <w:pStyle w:val="ListParagraph"/>
        <w:numPr>
          <w:ilvl w:val="0"/>
          <w:numId w:val="10"/>
        </w:numPr>
        <w:rPr>
          <w:sz w:val="20"/>
          <w:szCs w:val="20"/>
        </w:rPr>
      </w:pPr>
      <w:del w:id="49" w:author="Charles Eckel r4" w:date="2024-11-14T10:16:00Z" w16du:dateUtc="2024-11-14T15:16:00Z">
        <w:r w:rsidRPr="000E1309" w:rsidDel="00722B1C">
          <w:rPr>
            <w:sz w:val="20"/>
            <w:szCs w:val="20"/>
          </w:rPr>
          <w:delText xml:space="preserve">ACME as a protocol to be specified </w:delText>
        </w:r>
      </w:del>
      <w:r w:rsidRPr="000E1309">
        <w:rPr>
          <w:sz w:val="20"/>
          <w:szCs w:val="20"/>
        </w:rPr>
        <w:t>as optional to support and optional to use.</w:t>
      </w:r>
    </w:p>
    <w:p w14:paraId="61CDE420" w14:textId="4ADC7C94" w:rsidR="000E1309" w:rsidRPr="000E1309" w:rsidDel="00722B1C" w:rsidRDefault="000E1309" w:rsidP="000E1309">
      <w:pPr>
        <w:pStyle w:val="ListParagraph"/>
        <w:numPr>
          <w:ilvl w:val="0"/>
          <w:numId w:val="10"/>
        </w:numPr>
        <w:rPr>
          <w:del w:id="50" w:author="Charles Eckel r4" w:date="2024-11-14T10:17:00Z" w16du:dateUtc="2024-11-14T15:17:00Z"/>
          <w:sz w:val="20"/>
          <w:szCs w:val="20"/>
        </w:rPr>
      </w:pPr>
      <w:del w:id="51" w:author="Charles Eckel r4" w:date="2024-11-14T10:17:00Z" w16du:dateUtc="2024-11-14T15:17:00Z">
        <w:r w:rsidRPr="000E1309" w:rsidDel="00722B1C">
          <w:rPr>
            <w:sz w:val="20"/>
            <w:szCs w:val="20"/>
          </w:rPr>
          <w:delText>In normative phase, details can be captured for ACME in the informative Annex of TS 33.310 [3].</w:delText>
        </w:r>
      </w:del>
    </w:p>
    <w:p w14:paraId="28402A1F" w14:textId="2AEC7627" w:rsidR="001E489F" w:rsidRDefault="00B80B01" w:rsidP="000E1309">
      <w:pPr>
        <w:pStyle w:val="ListParagraph"/>
        <w:numPr>
          <w:ilvl w:val="0"/>
          <w:numId w:val="10"/>
        </w:numPr>
        <w:rPr>
          <w:ins w:id="52" w:author="Charles Eckel" w:date="2024-11-13T18:40:00Z"/>
          <w:sz w:val="20"/>
          <w:szCs w:val="20"/>
        </w:rPr>
      </w:pPr>
      <w:ins w:id="53" w:author="Charles Eckel" w:date="2024-11-13T18:41:00Z">
        <w:r>
          <w:rPr>
            <w:sz w:val="20"/>
            <w:szCs w:val="20"/>
          </w:rPr>
          <w:t>A s</w:t>
        </w:r>
      </w:ins>
      <w:del w:id="54" w:author="Charles Eckel r4" w:date="2024-11-14T10:22:00Z" w16du:dateUtc="2024-11-14T15:22:00Z">
        <w:r w:rsidR="000E1309" w:rsidRPr="000E1309" w:rsidDel="00722B1C">
          <w:rPr>
            <w:sz w:val="20"/>
            <w:szCs w:val="20"/>
          </w:rPr>
          <w:delText>S</w:delText>
        </w:r>
      </w:del>
      <w:r w:rsidR="000E1309" w:rsidRPr="000E1309">
        <w:rPr>
          <w:sz w:val="20"/>
          <w:szCs w:val="20"/>
        </w:rPr>
        <w:t xml:space="preserve">eparate clause can be used for ACME in </w:t>
      </w:r>
      <w:del w:id="55" w:author="Charles Eckel r4" w:date="2024-11-14T10:18:00Z" w16du:dateUtc="2024-11-14T15:18:00Z">
        <w:r w:rsidR="000E1309" w:rsidRPr="000E1309" w:rsidDel="00722B1C">
          <w:rPr>
            <w:sz w:val="20"/>
            <w:szCs w:val="20"/>
          </w:rPr>
          <w:delText xml:space="preserve">the </w:delText>
        </w:r>
      </w:del>
      <w:r w:rsidR="000E1309" w:rsidRPr="000E1309">
        <w:rPr>
          <w:sz w:val="20"/>
          <w:szCs w:val="20"/>
        </w:rPr>
        <w:t>TS 33.310</w:t>
      </w:r>
      <w:del w:id="56" w:author="Charles Eckel r4" w:date="2024-11-14T10:18:00Z" w16du:dateUtc="2024-11-14T15:18:00Z">
        <w:r w:rsidR="000E1309" w:rsidRPr="000E1309" w:rsidDel="00722B1C">
          <w:rPr>
            <w:sz w:val="20"/>
            <w:szCs w:val="20"/>
          </w:rPr>
          <w:delText xml:space="preserve"> [3]</w:delText>
        </w:r>
      </w:del>
      <w:r w:rsidR="000E1309" w:rsidRPr="000E1309">
        <w:rPr>
          <w:sz w:val="20"/>
          <w:szCs w:val="20"/>
        </w:rPr>
        <w:t>.</w:t>
      </w:r>
    </w:p>
    <w:p w14:paraId="603E1EF9" w14:textId="206B5A16" w:rsidR="00B80B01" w:rsidRDefault="00B80B01" w:rsidP="00DD395C">
      <w:pPr>
        <w:pStyle w:val="ListParagraph"/>
        <w:numPr>
          <w:ilvl w:val="0"/>
          <w:numId w:val="10"/>
        </w:numPr>
        <w:rPr>
          <w:sz w:val="20"/>
          <w:szCs w:val="20"/>
        </w:rPr>
      </w:pPr>
      <w:ins w:id="57" w:author="Charles Eckel" w:date="2024-11-13T18:41:00Z">
        <w:r>
          <w:rPr>
            <w:sz w:val="20"/>
            <w:szCs w:val="20"/>
          </w:rPr>
          <w:t>D</w:t>
        </w:r>
        <w:r w:rsidRPr="000E1309">
          <w:rPr>
            <w:sz w:val="20"/>
            <w:szCs w:val="20"/>
          </w:rPr>
          <w:t xml:space="preserve">etails can be captured in </w:t>
        </w:r>
      </w:ins>
      <w:ins w:id="58" w:author="Charles Eckel" w:date="2024-11-13T18:42:00Z">
        <w:r>
          <w:rPr>
            <w:sz w:val="20"/>
            <w:szCs w:val="20"/>
          </w:rPr>
          <w:t>an</w:t>
        </w:r>
      </w:ins>
      <w:ins w:id="59" w:author="Charles Eckel" w:date="2024-11-13T18:41:00Z">
        <w:r w:rsidRPr="000E1309">
          <w:rPr>
            <w:sz w:val="20"/>
            <w:szCs w:val="20"/>
          </w:rPr>
          <w:t xml:space="preserve"> informative Annex of TS 33.310.</w:t>
        </w:r>
      </w:ins>
    </w:p>
    <w:p w14:paraId="00F1E8FE" w14:textId="46D6804A" w:rsidR="00CF75E2" w:rsidDel="0008335D" w:rsidRDefault="00CF75E2" w:rsidP="00C175DE">
      <w:pPr>
        <w:rPr>
          <w:del w:id="60" w:author="Charles Eckel" w:date="2024-11-13T18:41:00Z"/>
        </w:rPr>
      </w:pPr>
    </w:p>
    <w:p w14:paraId="2E047BAA" w14:textId="77777777" w:rsidR="0008335D" w:rsidRDefault="0008335D" w:rsidP="00C175DE">
      <w:pPr>
        <w:rPr>
          <w:ins w:id="61" w:author="Lei Zhongding (Zander)" w:date="2024-11-14T12:27:00Z"/>
        </w:rPr>
      </w:pPr>
    </w:p>
    <w:p w14:paraId="781918AD" w14:textId="68738058" w:rsidR="0008335D" w:rsidRDefault="0008335D" w:rsidP="00C175DE">
      <w:pPr>
        <w:rPr>
          <w:ins w:id="62" w:author="Lei Zhongding (Zander)" w:date="2024-11-14T12:26:00Z"/>
        </w:rPr>
      </w:pPr>
      <w:ins w:id="63" w:author="Lei Zhongding (Zander)" w:date="2024-11-14T12:26:00Z">
        <w:r>
          <w:t>NOTE:</w:t>
        </w:r>
      </w:ins>
      <w:ins w:id="64" w:author="Lei Zhongding (Zander)" w:date="2024-11-14T12:27:00Z">
        <w:r>
          <w:t xml:space="preserve"> </w:t>
        </w:r>
      </w:ins>
      <w:ins w:id="65" w:author="Lei Zhongding (Zander)" w:date="2024-11-14T12:39:00Z">
        <w:r w:rsidR="00B4028E">
          <w:t xml:space="preserve">The </w:t>
        </w:r>
      </w:ins>
      <w:ins w:id="66" w:author="Lei Zhongding (Zander)" w:date="2024-11-14T12:30:00Z">
        <w:r w:rsidR="00040A1C">
          <w:t xml:space="preserve">protocol </w:t>
        </w:r>
      </w:ins>
      <w:ins w:id="67" w:author="Lei Zhongding (Zander)" w:date="2024-11-14T12:29:00Z">
        <w:r w:rsidR="00040A1C">
          <w:t xml:space="preserve">details to be captured </w:t>
        </w:r>
      </w:ins>
      <w:ins w:id="68" w:author="Lei Zhongding (Zander)" w:date="2024-11-14T12:39:00Z">
        <w:r w:rsidR="00761009">
          <w:t xml:space="preserve">are </w:t>
        </w:r>
      </w:ins>
      <w:ins w:id="69" w:author="Lei Zhongding (Zander)" w:date="2024-11-14T12:40:00Z">
        <w:r w:rsidR="00761009">
          <w:t>based on</w:t>
        </w:r>
      </w:ins>
      <w:ins w:id="70" w:author="Lei Zhongding (Zander)" w:date="2024-11-14T12:27:00Z">
        <w:r w:rsidRPr="0008335D">
          <w:t xml:space="preserve"> all KIs </w:t>
        </w:r>
      </w:ins>
      <w:ins w:id="71" w:author="Lei Zhongding (Zander)" w:date="2024-11-14T12:28:00Z">
        <w:r>
          <w:t xml:space="preserve">concluded </w:t>
        </w:r>
      </w:ins>
      <w:ins w:id="72" w:author="Lei Zhongding (Zander)" w:date="2024-11-14T12:27:00Z">
        <w:r w:rsidRPr="0008335D">
          <w:t xml:space="preserve">in </w:t>
        </w:r>
      </w:ins>
      <w:ins w:id="73" w:author="Lei Zhongding (Zander)" w:date="2024-11-14T12:28:00Z">
        <w:r>
          <w:t>the</w:t>
        </w:r>
      </w:ins>
      <w:ins w:id="74" w:author="Lei Zhongding (Zander)" w:date="2024-11-14T12:27:00Z">
        <w:r w:rsidRPr="0008335D">
          <w:t xml:space="preserve"> </w:t>
        </w:r>
      </w:ins>
      <w:ins w:id="75" w:author="Lei Zhongding (Zander)" w:date="2024-11-14T12:28:00Z">
        <w:r w:rsidRPr="00DD395C">
          <w:t>TR 33.776</w:t>
        </w:r>
        <w:r>
          <w:t>.</w:t>
        </w:r>
      </w:ins>
    </w:p>
    <w:p w14:paraId="2F249C03" w14:textId="77777777" w:rsidR="00C175DE" w:rsidRDefault="00C175DE" w:rsidP="00C175DE">
      <w:pPr>
        <w:rPr>
          <w:ins w:id="76" w:author="Lei Zhongding (Zander)" w:date="2024-11-14T12:25:00Z"/>
        </w:rPr>
      </w:pPr>
    </w:p>
    <w:p w14:paraId="0F47AA20" w14:textId="0C9D6CDE" w:rsidR="00DD395C" w:rsidRPr="00DD395C" w:rsidDel="00B80B01" w:rsidRDefault="00DD395C" w:rsidP="00C175DE">
      <w:pPr>
        <w:rPr>
          <w:del w:id="77" w:author="Charles Eckel" w:date="2024-11-13T18:41:00Z"/>
        </w:rPr>
      </w:pPr>
      <w:del w:id="78" w:author="Charles Eckel" w:date="2024-11-13T18:41:00Z">
        <w:r w:rsidDel="00B80B01">
          <w:delText>The following are conclusions for individual KIs.</w:delText>
        </w:r>
      </w:del>
    </w:p>
    <w:p w14:paraId="4B4B6ABC" w14:textId="2CFC1391" w:rsidR="00DD395C" w:rsidRPr="00DD395C" w:rsidDel="00B80B01" w:rsidRDefault="00DD395C" w:rsidP="00C175DE">
      <w:pPr>
        <w:rPr>
          <w:del w:id="79" w:author="Charles Eckel" w:date="2024-11-13T18:41:00Z"/>
        </w:rPr>
      </w:pPr>
      <w:del w:id="80" w:author="Charles Eckel" w:date="2024-11-13T18:41:00Z">
        <w:r w:rsidRPr="00DD395C" w:rsidDel="00B80B01">
          <w:delText xml:space="preserve">KI#3: In </w:delText>
        </w:r>
        <w:r w:rsidDel="00B80B01">
          <w:delText xml:space="preserve">the </w:delText>
        </w:r>
        <w:r w:rsidRPr="00DD395C" w:rsidDel="00B80B01">
          <w:delText>normative phase, solution #1, #2, #3 can be considered as basis for aspects for challenge validation.</w:delText>
        </w:r>
      </w:del>
    </w:p>
    <w:p w14:paraId="46573C44" w14:textId="0D31393E" w:rsidR="00DD395C" w:rsidRDefault="00DD395C" w:rsidP="00C175DE">
      <w:pPr>
        <w:rPr>
          <w:ins w:id="81" w:author="Charles Eckel" w:date="2024-11-11T18:42:00Z"/>
        </w:rPr>
      </w:pPr>
      <w:del w:id="82" w:author="Charles Eckel" w:date="2024-11-13T18:41:00Z">
        <w:r w:rsidRPr="00DD395C" w:rsidDel="00B80B01">
          <w:delTex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delText>
        </w:r>
        <w:r w:rsidDel="00B80B01">
          <w:delText xml:space="preserve">the </w:delText>
        </w:r>
        <w:r w:rsidRPr="00DD395C" w:rsidDel="00B80B01">
          <w:delText>normative phase of this study.</w:delText>
        </w:r>
      </w:del>
    </w:p>
    <w:p w14:paraId="255B80CF" w14:textId="77777777" w:rsidR="00EF1B43" w:rsidRDefault="00EF1B43" w:rsidP="00EF1B43">
      <w:pPr>
        <w:rPr>
          <w:ins w:id="83" w:author="Charles Eckel" w:date="2024-11-11T18:39:00Z"/>
        </w:rPr>
      </w:pPr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96"/>
        <w:gridCol w:w="1513"/>
        <w:gridCol w:w="2136"/>
      </w:tblGrid>
      <w:tr w:rsidR="00EF1B43" w:rsidRPr="00867FAC" w14:paraId="7E08B980" w14:textId="77777777" w:rsidTr="005776C9">
        <w:trPr>
          <w:cantSplit/>
          <w:jc w:val="center"/>
          <w:ins w:id="84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C86" w14:textId="77777777" w:rsidR="00EF1B43" w:rsidRPr="00867FAC" w:rsidRDefault="00EF1B43" w:rsidP="00CD5E47">
            <w:pPr>
              <w:pStyle w:val="TAH"/>
              <w:ind w:hanging="90"/>
              <w:rPr>
                <w:ins w:id="85" w:author="Charles Eckel" w:date="2024-11-11T18:40:00Z"/>
              </w:rPr>
            </w:pPr>
            <w:ins w:id="86" w:author="Charles Eckel" w:date="2024-11-11T18:40:00Z">
              <w:r w:rsidRPr="00867FAC">
                <w:t>Work Task ID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B0D" w14:textId="77777777" w:rsidR="00EF1B43" w:rsidRPr="00867FAC" w:rsidRDefault="00EF1B43" w:rsidP="00220328">
            <w:pPr>
              <w:rPr>
                <w:ins w:id="87" w:author="Charles Eckel" w:date="2024-11-11T18:40:00Z"/>
                <w:b/>
                <w:bCs/>
              </w:rPr>
            </w:pPr>
            <w:ins w:id="88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0E08384F" w14:textId="77777777" w:rsidR="00EF1B43" w:rsidRPr="00867FAC" w:rsidRDefault="00EF1B43" w:rsidP="00220328">
            <w:pPr>
              <w:rPr>
                <w:ins w:id="89" w:author="Charles Eckel" w:date="2024-11-11T18:40:00Z"/>
                <w:b/>
                <w:bCs/>
              </w:rPr>
            </w:pPr>
            <w:ins w:id="90" w:author="Charles Eckel" w:date="2024-11-11T18:40:00Z">
              <w:r w:rsidRPr="00867FAC">
                <w:rPr>
                  <w:b/>
                  <w:bCs/>
                </w:rPr>
                <w:t>(Study)</w:t>
              </w:r>
            </w:ins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638" w14:textId="77777777" w:rsidR="00EF1B43" w:rsidRPr="00867FAC" w:rsidRDefault="00EF1B43" w:rsidP="00220328">
            <w:pPr>
              <w:rPr>
                <w:ins w:id="91" w:author="Charles Eckel" w:date="2024-11-11T18:40:00Z"/>
                <w:b/>
                <w:bCs/>
              </w:rPr>
            </w:pPr>
            <w:ins w:id="92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75E0E308" w14:textId="77777777" w:rsidR="00EF1B43" w:rsidRPr="00867FAC" w:rsidRDefault="00EF1B43" w:rsidP="00220328">
            <w:pPr>
              <w:rPr>
                <w:ins w:id="93" w:author="Charles Eckel" w:date="2024-11-11T18:40:00Z"/>
                <w:b/>
                <w:bCs/>
              </w:rPr>
            </w:pPr>
            <w:ins w:id="94" w:author="Charles Eckel" w:date="2024-11-11T18:40:00Z">
              <w:r w:rsidRPr="00867FAC">
                <w:rPr>
                  <w:b/>
                  <w:bCs/>
                </w:rPr>
                <w:t>(Normative)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4D" w14:textId="77777777" w:rsidR="00EF1B43" w:rsidRPr="00867FAC" w:rsidRDefault="00EF1B43" w:rsidP="00220328">
            <w:pPr>
              <w:rPr>
                <w:ins w:id="95" w:author="Charles Eckel" w:date="2024-11-11T18:40:00Z"/>
                <w:b/>
                <w:bCs/>
              </w:rPr>
            </w:pPr>
            <w:ins w:id="96" w:author="Charles Eckel" w:date="2024-11-11T18:40:00Z">
              <w:r w:rsidRPr="00867FAC">
                <w:rPr>
                  <w:b/>
                  <w:bCs/>
                </w:rPr>
                <w:t>Dependencies</w:t>
              </w:r>
            </w:ins>
          </w:p>
        </w:tc>
      </w:tr>
      <w:tr w:rsidR="00EF1B43" w14:paraId="38F6B6B7" w14:textId="77777777" w:rsidTr="005776C9">
        <w:trPr>
          <w:cantSplit/>
          <w:jc w:val="center"/>
          <w:ins w:id="97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E3C" w14:textId="77777777" w:rsidR="00EF1B43" w:rsidRDefault="00EF1B43" w:rsidP="00220328">
            <w:pPr>
              <w:rPr>
                <w:ins w:id="98" w:author="Charles Eckel" w:date="2024-11-11T18:40:00Z"/>
              </w:rPr>
            </w:pPr>
            <w:ins w:id="99" w:author="Charles Eckel" w:date="2024-11-11T18:40:00Z">
              <w:r>
                <w:t>WT#1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B81" w14:textId="6964B5B0" w:rsidR="00EF1B43" w:rsidRDefault="00EF1B43" w:rsidP="00220328">
            <w:pPr>
              <w:jc w:val="center"/>
              <w:rPr>
                <w:ins w:id="100" w:author="Charles Eckel" w:date="2024-11-11T18:40:00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730" w14:textId="41492FC0" w:rsidR="00EF1B43" w:rsidRDefault="00DC3C2F" w:rsidP="00220328">
            <w:pPr>
              <w:jc w:val="center"/>
              <w:rPr>
                <w:ins w:id="101" w:author="Charles Eckel" w:date="2024-11-11T18:40:00Z"/>
              </w:rPr>
            </w:pPr>
            <w:ins w:id="102" w:author="Charles Eckel" w:date="2024-11-11T18:47:00Z">
              <w:r>
                <w:t>1.0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51" w14:textId="77777777" w:rsidR="00EF1B43" w:rsidRDefault="00EF1B43" w:rsidP="00220328">
            <w:pPr>
              <w:jc w:val="center"/>
              <w:rPr>
                <w:ins w:id="103" w:author="Charles Eckel" w:date="2024-11-11T18:40:00Z"/>
              </w:rPr>
            </w:pPr>
            <w:ins w:id="104" w:author="Charles Eckel" w:date="2024-11-11T18:40:00Z">
              <w:r>
                <w:t>WT is self-contained</w:t>
              </w:r>
            </w:ins>
          </w:p>
        </w:tc>
      </w:tr>
    </w:tbl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E817760" w:rsidR="001E489F" w:rsidRPr="006C2E80" w:rsidRDefault="00DF1EB5" w:rsidP="005875D6">
            <w:pPr>
              <w:pStyle w:val="TAL"/>
            </w:pPr>
            <w:r>
              <w:t>Enable use of ACME as an option</w:t>
            </w:r>
            <w:r w:rsidR="00CD5E47">
              <w:t>al protocol</w:t>
            </w:r>
            <w:r>
              <w:t xml:space="preserve">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393251F8" w:rsidR="001E489F" w:rsidRPr="006C2E80" w:rsidDel="006E0982" w:rsidRDefault="001E489F" w:rsidP="001E489F">
      <w:pPr>
        <w:pStyle w:val="Guidance"/>
        <w:rPr>
          <w:del w:id="105" w:author="Lei Zhongding (Zander)" w:date="2024-11-14T12:41:00Z"/>
        </w:rPr>
      </w:pPr>
      <w:del w:id="106" w:author="Lei Zhongding (Zander)" w:date="2024-11-14T12:41:00Z">
        <w:r w:rsidRPr="006C2E80" w:rsidDel="006E0982">
          <w:delText>{Mandatory: &lt;FamilyName&gt;, &lt;GivenName&gt;, &lt;Company&gt;, &lt;email address&gt;}</w:delText>
        </w:r>
      </w:del>
    </w:p>
    <w:p w14:paraId="2711CDE1" w14:textId="64B7E288" w:rsidR="001E489F" w:rsidRPr="006C2E80" w:rsidDel="006E0982" w:rsidRDefault="001E489F" w:rsidP="001E489F">
      <w:pPr>
        <w:pStyle w:val="Guidance"/>
        <w:rPr>
          <w:del w:id="107" w:author="Lei Zhongding (Zander)" w:date="2024-11-14T12:41:00Z"/>
        </w:rPr>
      </w:pPr>
      <w:del w:id="108" w:author="Lei Zhongding (Zander)" w:date="2024-11-14T12:41:00Z">
        <w:r w:rsidRPr="006C2E80" w:rsidDel="006E0982">
          <w:delText>{Optional: &lt;FamilyName&gt;, &lt;GivenName&gt;, &lt;Company&gt;, &lt;email address&gt;: Secondary task(s)}</w:delText>
        </w:r>
      </w:del>
    </w:p>
    <w:p w14:paraId="7113F0E0" w14:textId="5D273CF9" w:rsidR="001E489F" w:rsidDel="006E0982" w:rsidRDefault="001E489F" w:rsidP="001E489F">
      <w:pPr>
        <w:pStyle w:val="Guidance"/>
        <w:rPr>
          <w:del w:id="109" w:author="Lei Zhongding (Zander)" w:date="2024-11-14T12:41:00Z"/>
        </w:rPr>
      </w:pPr>
      <w:del w:id="110" w:author="Lei Zhongding (Zander)" w:date="2024-11-14T12:41:00Z">
        <w:r w:rsidRPr="006C2E80" w:rsidDel="006E0982">
          <w:delText xml:space="preserve">{The first listed Rapporteur is the work item primary Rapporteur. The role of a Rapporteur is further described in </w:delText>
        </w:r>
        <w:r w:rsidR="00D27B7B" w:rsidDel="006E0982">
          <w:fldChar w:fldCharType="begin"/>
        </w:r>
        <w:r w:rsidR="00D27B7B" w:rsidDel="006E0982">
          <w:delInstrText xml:space="preserve"> HYPERLINK "http://www.3gpp.org/specifications-groups/delegates-corner/writing-a-new-spec" </w:delInstrText>
        </w:r>
        <w:r w:rsidR="00D27B7B" w:rsidDel="006E0982">
          <w:fldChar w:fldCharType="separate"/>
        </w:r>
        <w:r w:rsidRPr="006C2E80" w:rsidDel="006E0982">
          <w:delText>www.3gpp.org/specifications-groups/delegates-corner/writing-a-new-spec</w:delText>
        </w:r>
        <w:r w:rsidR="00D27B7B" w:rsidDel="006E0982">
          <w:fldChar w:fldCharType="end"/>
        </w:r>
        <w:r w:rsidRPr="006C2E80" w:rsidDel="006E0982">
          <w:delText xml:space="preserve">. By default, the primary Rapporteur shall ensure the production of the post-completion summary. </w:delText>
        </w:r>
        <w:r w:rsidRPr="006C2E80" w:rsidDel="006E0982">
          <w:br/>
          <w:delText>Secondary Rapporteur(s) are possible for specific secondary task(s), such as: "Write the post-completion summary"; "In charge of a specific aspect of the work item (specify which)"; "Rapporteur for a secondary responsible WG (specify which)"}</w:delText>
        </w:r>
      </w:del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260D97" w:rsidR="001E489F" w:rsidRPr="00D55EFC" w:rsidDel="006E0982" w:rsidRDefault="00D55EFC" w:rsidP="00D55EFC">
      <w:pPr>
        <w:pStyle w:val="Guidance"/>
        <w:rPr>
          <w:del w:id="111" w:author="Lei Zhongding (Zander)" w:date="2024-11-14T12:42:00Z"/>
          <w:i w:val="0"/>
          <w:iCs/>
        </w:rPr>
      </w:pPr>
      <w:del w:id="112" w:author="Lei Zhongding (Zander)" w:date="2024-11-14T12:42:00Z">
        <w:r w:rsidRPr="00D55EFC" w:rsidDel="006E0982">
          <w:rPr>
            <w:i w:val="0"/>
            <w:iCs/>
          </w:rPr>
          <w:delText>To be defined according to further conclusions. If any, CT4 for stage 3 work.</w:delText>
        </w:r>
      </w:del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113" w:author="Charles Eckel" w:date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114" w:author="Charles Eckel" w:date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115" w:author="Charles Eckel" w:date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1"/>
      <w:footerReference w:type="firs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1D37" w14:textId="77777777" w:rsidR="006C5042" w:rsidRDefault="006C5042">
      <w:r>
        <w:separator/>
      </w:r>
    </w:p>
  </w:endnote>
  <w:endnote w:type="continuationSeparator" w:id="0">
    <w:p w14:paraId="355A5325" w14:textId="77777777" w:rsidR="006C5042" w:rsidRDefault="006C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" filled="f" stroked="f"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" filled="f" stroked="f"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0858" w14:textId="77777777" w:rsidR="006C5042" w:rsidRDefault="006C5042">
      <w:r>
        <w:separator/>
      </w:r>
    </w:p>
  </w:footnote>
  <w:footnote w:type="continuationSeparator" w:id="0">
    <w:p w14:paraId="56DED7EA" w14:textId="77777777" w:rsidR="006C5042" w:rsidRDefault="006C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126137">
    <w:abstractNumId w:val="8"/>
  </w:num>
  <w:num w:numId="2" w16cid:durableId="2069643031">
    <w:abstractNumId w:val="4"/>
  </w:num>
  <w:num w:numId="3" w16cid:durableId="38167585">
    <w:abstractNumId w:val="3"/>
  </w:num>
  <w:num w:numId="4" w16cid:durableId="1997149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950">
    <w:abstractNumId w:val="1"/>
  </w:num>
  <w:num w:numId="6" w16cid:durableId="565410947">
    <w:abstractNumId w:val="2"/>
  </w:num>
  <w:num w:numId="7" w16cid:durableId="156312887">
    <w:abstractNumId w:val="5"/>
  </w:num>
  <w:num w:numId="8" w16cid:durableId="1062677617">
    <w:abstractNumId w:val="6"/>
  </w:num>
  <w:num w:numId="9" w16cid:durableId="474832241">
    <w:abstractNumId w:val="0"/>
  </w:num>
  <w:num w:numId="10" w16cid:durableId="7357836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Eckel">
    <w15:presenceInfo w15:providerId="None" w15:userId="Charles Eckel"/>
  </w15:person>
  <w15:person w15:author="Charles Eckel r4">
    <w15:presenceInfo w15:providerId="None" w15:userId="Charles Eckel r4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C33"/>
    <w:rsid w:val="00005E54"/>
    <w:rsid w:val="0002191A"/>
    <w:rsid w:val="0003016C"/>
    <w:rsid w:val="00030CD4"/>
    <w:rsid w:val="000344A1"/>
    <w:rsid w:val="00040A1C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8335D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50DC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172A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46F4"/>
    <w:rsid w:val="00295D61"/>
    <w:rsid w:val="00297C1F"/>
    <w:rsid w:val="002A39BD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54553"/>
    <w:rsid w:val="003715B7"/>
    <w:rsid w:val="00376C60"/>
    <w:rsid w:val="00385646"/>
    <w:rsid w:val="00392C87"/>
    <w:rsid w:val="003A163F"/>
    <w:rsid w:val="003A5FFA"/>
    <w:rsid w:val="003A67E1"/>
    <w:rsid w:val="003A7108"/>
    <w:rsid w:val="003B599C"/>
    <w:rsid w:val="003C259A"/>
    <w:rsid w:val="003C284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318E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6C9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5042"/>
    <w:rsid w:val="006D03E2"/>
    <w:rsid w:val="006D0A8E"/>
    <w:rsid w:val="006D3D54"/>
    <w:rsid w:val="006E098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B1C"/>
    <w:rsid w:val="00723919"/>
    <w:rsid w:val="007261D3"/>
    <w:rsid w:val="00733E86"/>
    <w:rsid w:val="0074596C"/>
    <w:rsid w:val="00750D12"/>
    <w:rsid w:val="00756BBB"/>
    <w:rsid w:val="00761009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0A98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0B1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54BE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5B51"/>
    <w:rsid w:val="00AD7B78"/>
    <w:rsid w:val="00AE5E1B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028E"/>
    <w:rsid w:val="00B43DA4"/>
    <w:rsid w:val="00B45C31"/>
    <w:rsid w:val="00B47534"/>
    <w:rsid w:val="00B50B89"/>
    <w:rsid w:val="00B52AFB"/>
    <w:rsid w:val="00B5557E"/>
    <w:rsid w:val="00B63284"/>
    <w:rsid w:val="00B71FE1"/>
    <w:rsid w:val="00B75CE0"/>
    <w:rsid w:val="00B80B01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175D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C74E4"/>
    <w:rsid w:val="00CD5E47"/>
    <w:rsid w:val="00CF75E2"/>
    <w:rsid w:val="00D0135E"/>
    <w:rsid w:val="00D145EC"/>
    <w:rsid w:val="00D2524D"/>
    <w:rsid w:val="00D27B7B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3C2F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1B43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Charles Eckel r4</cp:lastModifiedBy>
  <cp:revision>2</cp:revision>
  <cp:lastPrinted>2001-04-23T09:30:00Z</cp:lastPrinted>
  <dcterms:created xsi:type="dcterms:W3CDTF">2024-11-14T15:30:00Z</dcterms:created>
  <dcterms:modified xsi:type="dcterms:W3CDTF">2024-11-14T15:30:00Z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