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9639"/>
        </w:tabs>
        <w:spacing w:after="0" w:lineRule="auto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3GPP TSG-SA3 Meeting #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119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8"/>
          <w:szCs w:val="28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     </w:t>
      </w:r>
      <w:sdt>
        <w:sdtPr>
          <w:tag w:val="goog_rdk_0"/>
        </w:sdtPr>
        <w:sdtContent>
          <w:ins w:author="Jiwan Ninglekhu" w:id="0" w:date="2024-11-11T17:40:26Z">
            <w:r w:rsidDel="00000000" w:rsidR="00000000" w:rsidRPr="00000000">
              <w:rPr>
                <w:sz w:val="24"/>
                <w:szCs w:val="24"/>
                <w:rtl w:val="0"/>
              </w:rPr>
              <w:t xml:space="preserve">draft_</w:t>
            </w:r>
          </w:ins>
        </w:sdtContent>
      </w:sdt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S3-244659</w:t>
      </w:r>
      <w:sdt>
        <w:sdtPr>
          <w:tag w:val="goog_rdk_1"/>
        </w:sdtPr>
        <w:sdtContent>
          <w:ins w:author="Jiwan Ninglekhu" w:id="1" w:date="2024-11-11T17:40:21Z"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-r1</w:t>
            </w:r>
          </w:ins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Orlando, Florida, 11 – 15 Nov 2024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ab/>
        <w:tab/>
        <w:tab/>
        <w:tab/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4">
      <w:pPr>
        <w:keepNext w:val="1"/>
        <w:pBdr>
          <w:bottom w:color="000000" w:space="1" w:sz="4" w:val="single"/>
        </w:pBdr>
        <w:tabs>
          <w:tab w:val="right" w:leader="none" w:pos="9639"/>
        </w:tabs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tabs>
          <w:tab w:val="left" w:leader="none" w:pos="2127"/>
        </w:tabs>
        <w:spacing w:after="0" w:lineRule="auto"/>
        <w:ind w:left="2126" w:hanging="2126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Source:</w:t>
        <w:tab/>
        <w:t xml:space="preserve">Google </w:t>
      </w:r>
    </w:p>
    <w:p w:rsidR="00000000" w:rsidDel="00000000" w:rsidP="00000000" w:rsidRDefault="00000000" w:rsidRPr="00000000" w14:paraId="00000006">
      <w:pPr>
        <w:keepNext w:val="1"/>
        <w:tabs>
          <w:tab w:val="left" w:leader="none" w:pos="2127"/>
        </w:tabs>
        <w:spacing w:after="0" w:lineRule="auto"/>
        <w:ind w:left="2126" w:hanging="2126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Title:</w:t>
        <w:tab/>
        <w:t xml:space="preserve">Conclusion for KI #2 (Secure Transport of Messages)</w:t>
      </w:r>
    </w:p>
    <w:p w:rsidR="00000000" w:rsidDel="00000000" w:rsidP="00000000" w:rsidRDefault="00000000" w:rsidRPr="00000000" w14:paraId="00000007">
      <w:pPr>
        <w:keepNext w:val="1"/>
        <w:tabs>
          <w:tab w:val="left" w:leader="none" w:pos="2127"/>
        </w:tabs>
        <w:spacing w:after="0" w:lineRule="auto"/>
        <w:ind w:left="2126" w:hanging="2126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Document for:</w:t>
        <w:tab/>
        <w:t xml:space="preserve">Approval</w:t>
      </w:r>
    </w:p>
    <w:p w:rsidR="00000000" w:rsidDel="00000000" w:rsidP="00000000" w:rsidRDefault="00000000" w:rsidRPr="00000000" w14:paraId="00000008">
      <w:pPr>
        <w:keepNext w:val="1"/>
        <w:pBdr>
          <w:bottom w:color="000000" w:space="1" w:sz="4" w:val="single"/>
        </w:pBdr>
        <w:tabs>
          <w:tab w:val="left" w:leader="none" w:pos="2127"/>
        </w:tabs>
        <w:spacing w:after="0" w:lineRule="auto"/>
        <w:ind w:left="2126" w:hanging="2126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Agenda Item:</w:t>
        <w:tab/>
        <w:t xml:space="preserve">5.4</w:t>
      </w:r>
    </w:p>
    <w:p w:rsidR="00000000" w:rsidDel="00000000" w:rsidP="00000000" w:rsidRDefault="00000000" w:rsidRPr="00000000" w14:paraId="00000009">
      <w:pPr>
        <w:pStyle w:val="Heading1"/>
        <w:rPr/>
      </w:pPr>
      <w:r w:rsidDel="00000000" w:rsidR="00000000" w:rsidRPr="00000000">
        <w:rPr>
          <w:rtl w:val="0"/>
        </w:rPr>
        <w:t xml:space="preserve">1</w:t>
        <w:tab/>
        <w:t xml:space="preserve">Decision/action requested</w:t>
      </w:r>
    </w:p>
    <w:p w:rsidR="00000000" w:rsidDel="00000000" w:rsidP="00000000" w:rsidRDefault="00000000" w:rsidRPr="00000000" w14:paraId="0000000A">
      <w:pPr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4" w:sz="4" w:val="single"/>
        </w:pBdr>
        <w:shd w:fill="ffff99" w:val="clear"/>
        <w:jc w:val="center"/>
        <w:rPr/>
      </w:pPr>
      <w:r w:rsidDel="00000000" w:rsidR="00000000" w:rsidRPr="00000000">
        <w:rPr>
          <w:b w:val="1"/>
          <w:i w:val="1"/>
          <w:rtl w:val="0"/>
        </w:rPr>
        <w:t xml:space="preserve">Approve the pCR to TR 33.776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rPr/>
      </w:pPr>
      <w:r w:rsidDel="00000000" w:rsidR="00000000" w:rsidRPr="00000000">
        <w:rPr>
          <w:rtl w:val="0"/>
        </w:rPr>
        <w:t xml:space="preserve">2</w:t>
        <w:tab/>
        <w:t xml:space="preserve">References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ind w:left="851" w:hanging="851"/>
        <w:rPr/>
      </w:pPr>
      <w:r w:rsidDel="00000000" w:rsidR="00000000" w:rsidRPr="00000000">
        <w:rPr>
          <w:color w:val="000000"/>
          <w:rtl w:val="0"/>
        </w:rPr>
        <w:t xml:space="preserve">[1]</w:t>
        <w:tab/>
      </w:r>
      <w:r w:rsidDel="00000000" w:rsidR="00000000" w:rsidRPr="00000000">
        <w:rPr>
          <w:rtl w:val="0"/>
        </w:rPr>
        <w:t xml:space="preserve">3GPP TR 33.776: “Study of ACME for Automated Certificate Management in SBA”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ind w:left="851" w:hanging="851"/>
        <w:rPr/>
      </w:pPr>
      <w:r w:rsidDel="00000000" w:rsidR="00000000" w:rsidRPr="00000000">
        <w:rPr>
          <w:rtl w:val="0"/>
        </w:rPr>
        <w:t xml:space="preserve">[2]</w:t>
        <w:tab/>
        <w:t xml:space="preserve">IETF RFC 8555: “Automatic Certificate Management Environment (ACME)”, 2019</w:t>
      </w:r>
    </w:p>
    <w:p w:rsidR="00000000" w:rsidDel="00000000" w:rsidP="00000000" w:rsidRDefault="00000000" w:rsidRPr="00000000" w14:paraId="0000000E">
      <w:pPr>
        <w:tabs>
          <w:tab w:val="left" w:leader="none" w:pos="851"/>
        </w:tabs>
        <w:rPr/>
      </w:pPr>
      <w:r w:rsidDel="00000000" w:rsidR="00000000" w:rsidRPr="00000000">
        <w:rPr>
          <w:rtl w:val="0"/>
        </w:rPr>
        <w:t xml:space="preserve">[3]</w:t>
        <w:tab/>
        <w:t xml:space="preserve">3GPP TS 33.310: “Network Domain Security (NDS); Authentication Framework (AF)”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ind w:left="851" w:hanging="85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1"/>
        <w:rPr/>
      </w:pPr>
      <w:r w:rsidDel="00000000" w:rsidR="00000000" w:rsidRPr="00000000">
        <w:rPr>
          <w:rtl w:val="0"/>
        </w:rPr>
        <w:t xml:space="preserve">3</w:t>
        <w:tab/>
        <w:t xml:space="preserve">Rationale</w:t>
      </w:r>
    </w:p>
    <w:p w:rsidR="00000000" w:rsidDel="00000000" w:rsidP="00000000" w:rsidRDefault="00000000" w:rsidRPr="00000000" w14:paraId="00000011">
      <w:pPr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This contribution proposes a conclusion to KI#2 in TR 33.776.</w:t>
      </w:r>
    </w:p>
    <w:p w:rsidR="00000000" w:rsidDel="00000000" w:rsidP="00000000" w:rsidRDefault="00000000" w:rsidRPr="00000000" w14:paraId="00000012">
      <w:pPr>
        <w:pStyle w:val="Heading1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color w:val="4472c4"/>
          <w:sz w:val="24"/>
          <w:szCs w:val="24"/>
          <w:rtl w:val="0"/>
        </w:rPr>
        <w:t xml:space="preserve">******************   START OF CHANGES   ************************</w:t>
      </w: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3">
      <w:pPr>
        <w:pStyle w:val="Heading1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7 </w:t>
        <w:tab/>
        <w:t xml:space="preserve">Conclusion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2"/>
        <w:rPr/>
      </w:pPr>
      <w:bookmarkStart w:colFirst="0" w:colLast="0" w:name="_heading=h.3znysh7" w:id="2"/>
      <w:bookmarkEnd w:id="2"/>
      <w:r w:rsidDel="00000000" w:rsidR="00000000" w:rsidRPr="00000000">
        <w:rPr>
          <w:rtl w:val="0"/>
        </w:rPr>
        <w:t xml:space="preserve">7.2. </w:t>
        <w:tab/>
        <w:t xml:space="preserve">KI#2: Using ACME Secure Transport of Messages </w:t>
      </w:r>
    </w:p>
    <w:p w:rsidR="00000000" w:rsidDel="00000000" w:rsidP="00000000" w:rsidRDefault="00000000" w:rsidRPr="00000000" w14:paraId="00000015">
      <w:pPr>
        <w:pStyle w:val="Heading3"/>
        <w:rPr/>
      </w:pPr>
      <w:bookmarkStart w:colFirst="0" w:colLast="0" w:name="_heading=h.2et92p0" w:id="3"/>
      <w:bookmarkEnd w:id="3"/>
      <w:r w:rsidDel="00000000" w:rsidR="00000000" w:rsidRPr="00000000">
        <w:rPr>
          <w:rtl w:val="0"/>
        </w:rPr>
        <w:t xml:space="preserve">7.2.1</w:t>
        <w:tab/>
        <w:t xml:space="preserve">Analysis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This key issue is addressed by Solution #7 (Using ACME protocol for secure transport of messages). Some ACME challenge types (e.g., dns-01, http-01) involve the ACME server initiating an exchange with the ACME client. How such exchanges are protected will need to be addressed by any solution that uses these challenge types. </w:t>
      </w:r>
    </w:p>
    <w:p w:rsidR="00000000" w:rsidDel="00000000" w:rsidP="00000000" w:rsidRDefault="00000000" w:rsidRPr="00000000" w14:paraId="00000017">
      <w:pPr>
        <w:pStyle w:val="Heading3"/>
        <w:rPr/>
      </w:pPr>
      <w:r w:rsidDel="00000000" w:rsidR="00000000" w:rsidRPr="00000000">
        <w:rPr>
          <w:rtl w:val="0"/>
        </w:rPr>
        <w:t xml:space="preserve">7.2.1 Conclusion</w:t>
      </w:r>
    </w:p>
    <w:p w:rsidR="00000000" w:rsidDel="00000000" w:rsidP="00000000" w:rsidRDefault="00000000" w:rsidRPr="00000000" w14:paraId="00000018">
      <w:pPr>
        <w:keepLines w:val="1"/>
        <w:spacing w:after="200" w:lineRule="auto"/>
        <w:rPr/>
      </w:pPr>
      <w:sdt>
        <w:sdtPr>
          <w:tag w:val="goog_rdk_3"/>
        </w:sdtPr>
        <w:sdtContent>
          <w:ins w:author="Charles Eckel" w:id="2" w:date="2024-11-02T18:04:37Z">
            <w:r w:rsidDel="00000000" w:rsidR="00000000" w:rsidRPr="00000000">
              <w:rPr>
                <w:rtl w:val="0"/>
              </w:rPr>
              <w:t xml:space="preserve">The n</w:t>
            </w:r>
          </w:ins>
        </w:sdtContent>
      </w:sdt>
      <w:sdt>
        <w:sdtPr>
          <w:tag w:val="goog_rdk_4"/>
        </w:sdtPr>
        <w:sdtContent>
          <w:del w:author="Charles Eckel" w:id="2" w:date="2024-11-02T18:04:37Z">
            <w:r w:rsidDel="00000000" w:rsidR="00000000" w:rsidRPr="00000000">
              <w:rPr>
                <w:rtl w:val="0"/>
              </w:rPr>
              <w:delText xml:space="preserve">N</w:delText>
            </w:r>
          </w:del>
        </w:sdtContent>
      </w:sdt>
      <w:r w:rsidDel="00000000" w:rsidR="00000000" w:rsidRPr="00000000">
        <w:rPr>
          <w:rtl w:val="0"/>
        </w:rPr>
        <w:t xml:space="preserve">ormative </w:t>
      </w:r>
      <w:sdt>
        <w:sdtPr>
          <w:tag w:val="goog_rdk_5"/>
        </w:sdtPr>
        <w:sdtContent>
          <w:ins w:author="Charles Eckel" w:id="3" w:date="2024-11-02T18:04:45Z">
            <w:r w:rsidDel="00000000" w:rsidR="00000000" w:rsidRPr="00000000">
              <w:rPr>
                <w:rtl w:val="0"/>
              </w:rPr>
              <w:t xml:space="preserve">phase</w:t>
            </w:r>
          </w:ins>
        </w:sdtContent>
      </w:sdt>
      <w:sdt>
        <w:sdtPr>
          <w:tag w:val="goog_rdk_6"/>
        </w:sdtPr>
        <w:sdtContent>
          <w:del w:author="Charles Eckel" w:id="3" w:date="2024-11-02T18:04:45Z">
            <w:r w:rsidDel="00000000" w:rsidR="00000000" w:rsidRPr="00000000">
              <w:rPr>
                <w:rtl w:val="0"/>
              </w:rPr>
              <w:delText xml:space="preserve">work</w:delText>
            </w:r>
          </w:del>
        </w:sdtContent>
      </w:sdt>
      <w:r w:rsidDel="00000000" w:rsidR="00000000" w:rsidRPr="00000000">
        <w:rPr>
          <w:rtl w:val="0"/>
        </w:rPr>
        <w:t xml:space="preserve"> can begin based on Solution #7 </w:t>
      </w:r>
      <w:sdt>
        <w:sdtPr>
          <w:tag w:val="goog_rdk_7"/>
        </w:sdtPr>
        <w:sdtContent>
          <w:ins w:author="Charles Eckel" w:id="4" w:date="2024-11-02T18:05:20Z">
            <w:r w:rsidDel="00000000" w:rsidR="00000000" w:rsidRPr="00000000">
              <w:rPr>
                <w:rtl w:val="0"/>
              </w:rPr>
              <w:t xml:space="preserve">and </w:t>
            </w:r>
          </w:ins>
        </w:sdtContent>
      </w:sdt>
      <w:r w:rsidDel="00000000" w:rsidR="00000000" w:rsidRPr="00000000">
        <w:rPr>
          <w:rtl w:val="0"/>
        </w:rPr>
        <w:t xml:space="preserve">limited to challenge types that do not involve the ACME server initiating an exchange with the ACME client.</w:t>
      </w:r>
    </w:p>
    <w:p w:rsidR="00000000" w:rsidDel="00000000" w:rsidP="00000000" w:rsidRDefault="00000000" w:rsidRPr="00000000" w14:paraId="00000019">
      <w:pPr>
        <w:rPr>
          <w:color w:val="4472c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color w:val="4472c4"/>
          <w:sz w:val="24"/>
          <w:szCs w:val="24"/>
        </w:rPr>
      </w:pPr>
      <w:r w:rsidDel="00000000" w:rsidR="00000000" w:rsidRPr="00000000">
        <w:rPr>
          <w:color w:val="4472c4"/>
          <w:sz w:val="24"/>
          <w:szCs w:val="24"/>
          <w:rtl w:val="0"/>
        </w:rPr>
        <w:t xml:space="preserve">******************    END OF CHANGES   ************************</w:t>
      </w:r>
      <w:r w:rsidDel="00000000" w:rsidR="00000000" w:rsidRPr="00000000">
        <w:rPr>
          <w:rtl w:val="0"/>
        </w:rPr>
      </w:r>
    </w:p>
    <w:sectPr>
      <w:footerReference r:id="rId7" w:type="default"/>
      <w:footerReference r:id="rId8" w:type="first"/>
      <w:footerReference r:id="rId9" w:type="even"/>
      <w:pgSz w:h="16840" w:w="11907" w:orient="portrait"/>
      <w:pgMar w:bottom="567" w:top="567" w:left="1134" w:right="1134" w:header="680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4330700</wp:posOffset>
              </wp:positionH>
              <wp:positionV relativeFrom="paragraph">
                <wp:posOffset>0</wp:posOffset>
              </wp:positionV>
              <wp:extent cx="1050290" cy="742592"/>
              <wp:effectExtent b="0" l="0" r="0" t="0"/>
              <wp:wrapNone/>
              <wp:docPr descr="Cisco Confidential" id="8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0" y="0"/>
                        <a:ext cx="742592" cy="1050290"/>
                      </a:xfrm>
                      <a:prstGeom prst="rect">
                        <a:avLst/>
                      </a:prstGeom>
                      <a:noFill/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4330700</wp:posOffset>
              </wp:positionH>
              <wp:positionV relativeFrom="paragraph">
                <wp:posOffset>0</wp:posOffset>
              </wp:positionV>
              <wp:extent cx="1050290" cy="742592"/>
              <wp:effectExtent b="0" l="0" r="0" t="0"/>
              <wp:wrapNone/>
              <wp:docPr descr="Cisco Confidential" id="8" name="image2.png"/>
              <a:graphic>
                <a:graphicData uri="http://schemas.openxmlformats.org/drawingml/2006/picture">
                  <pic:pic>
                    <pic:nvPicPr>
                      <pic:cNvPr descr="Cisco Confidential"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50290" cy="74259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4330700</wp:posOffset>
              </wp:positionH>
              <wp:positionV relativeFrom="paragraph">
                <wp:posOffset>0</wp:posOffset>
              </wp:positionV>
              <wp:extent cx="1050290" cy="371475"/>
              <wp:effectExtent b="0" l="0" r="0" t="0"/>
              <wp:wrapNone/>
              <wp:docPr descr="Cisco Confidential" id="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849430" y="3622838"/>
                        <a:ext cx="99314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Cisco Confidential</w:t>
                          </w:r>
                        </w:p>
                      </w:txbxContent>
                    </wps:txbx>
                    <wps:bodyPr anchorCtr="0" anchor="b" bIns="190500" lIns="0" spcFirstLastPara="1" rIns="25400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4330700</wp:posOffset>
              </wp:positionH>
              <wp:positionV relativeFrom="paragraph">
                <wp:posOffset>0</wp:posOffset>
              </wp:positionV>
              <wp:extent cx="1050290" cy="371475"/>
              <wp:effectExtent b="0" l="0" r="0" t="0"/>
              <wp:wrapNone/>
              <wp:docPr descr="Cisco Confidential" id="7" name="image1.png"/>
              <a:graphic>
                <a:graphicData uri="http://schemas.openxmlformats.org/drawingml/2006/picture">
                  <pic:pic>
                    <pic:nvPicPr>
                      <pic:cNvPr descr="Cisco Confidential"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50290" cy="3714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4330700</wp:posOffset>
              </wp:positionH>
              <wp:positionV relativeFrom="paragraph">
                <wp:posOffset>0</wp:posOffset>
              </wp:positionV>
              <wp:extent cx="1050290" cy="371475"/>
              <wp:effectExtent b="0" l="0" r="0" t="0"/>
              <wp:wrapNone/>
              <wp:docPr descr="Cisco Confidential" id="9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4849430" y="3622838"/>
                        <a:ext cx="99314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Cisco Confidential</w:t>
                          </w:r>
                        </w:p>
                      </w:txbxContent>
                    </wps:txbx>
                    <wps:bodyPr anchorCtr="0" anchor="b" bIns="190500" lIns="0" spcFirstLastPara="1" rIns="25400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4330700</wp:posOffset>
              </wp:positionH>
              <wp:positionV relativeFrom="paragraph">
                <wp:posOffset>0</wp:posOffset>
              </wp:positionV>
              <wp:extent cx="1050290" cy="371475"/>
              <wp:effectExtent b="0" l="0" r="0" t="0"/>
              <wp:wrapNone/>
              <wp:docPr descr="Cisco Confidential" id="9" name="image3.png"/>
              <a:graphic>
                <a:graphicData uri="http://schemas.openxmlformats.org/drawingml/2006/picture">
                  <pic:pic>
                    <pic:nvPicPr>
                      <pic:cNvPr descr="Cisco Confidential"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50290" cy="3714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GB"/>
      </w:rPr>
    </w:rPrDefault>
    <w:pPrDefault>
      <w:pPr>
        <w:spacing w:after="18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000000" w:space="3" w:sz="12" w:val="single"/>
        <w:left w:space="0" w:sz="0" w:val="nil"/>
        <w:bottom w:space="0" w:sz="0" w:val="nil"/>
        <w:right w:space="0" w:sz="0" w:val="nil"/>
        <w:between w:space="0" w:sz="0" w:val="nil"/>
      </w:pBdr>
      <w:spacing w:before="240" w:lineRule="auto"/>
      <w:ind w:left="1134" w:hanging="1134"/>
    </w:pPr>
    <w:rPr>
      <w:rFonts w:ascii="Arial" w:cs="Arial" w:eastAsia="Arial" w:hAnsi="Arial"/>
      <w:color w:val="000000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color="000000" w:space="0" w:sz="0" w:val="none"/>
        <w:left w:space="0" w:sz="0" w:val="nil"/>
        <w:bottom w:space="0" w:sz="0" w:val="nil"/>
        <w:right w:space="0" w:sz="0" w:val="nil"/>
        <w:between w:space="0" w:sz="0" w:val="nil"/>
      </w:pBdr>
      <w:spacing w:before="180" w:lineRule="auto"/>
      <w:ind w:left="1134" w:hanging="1134"/>
    </w:pPr>
    <w:rPr>
      <w:rFonts w:ascii="Arial" w:cs="Arial" w:eastAsia="Arial" w:hAnsi="Arial"/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color="000000" w:space="0" w:sz="0" w:val="none"/>
        <w:left w:space="0" w:sz="0" w:val="nil"/>
        <w:bottom w:space="0" w:sz="0" w:val="nil"/>
        <w:right w:space="0" w:sz="0" w:val="nil"/>
        <w:between w:space="0" w:sz="0" w:val="nil"/>
      </w:pBdr>
      <w:spacing w:before="120" w:lineRule="auto"/>
      <w:ind w:left="1134" w:hanging="1134"/>
    </w:pPr>
    <w:rPr>
      <w:rFonts w:ascii="Arial" w:cs="Arial" w:eastAsia="Arial" w:hAnsi="Arial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color="000000" w:space="0" w:sz="0" w:val="none"/>
        <w:left w:space="0" w:sz="0" w:val="nil"/>
        <w:bottom w:space="0" w:sz="0" w:val="nil"/>
        <w:right w:space="0" w:sz="0" w:val="nil"/>
        <w:between w:space="0" w:sz="0" w:val="nil"/>
      </w:pBdr>
      <w:spacing w:before="120" w:lineRule="auto"/>
      <w:ind w:left="1418" w:hanging="1418"/>
    </w:pPr>
    <w:rPr>
      <w:rFonts w:ascii="Arial" w:cs="Arial" w:eastAsia="Arial" w:hAnsi="Arial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color="000000" w:space="0" w:sz="0" w:val="none"/>
        <w:left w:space="0" w:sz="0" w:val="nil"/>
        <w:bottom w:space="0" w:sz="0" w:val="nil"/>
        <w:right w:space="0" w:sz="0" w:val="nil"/>
        <w:between w:space="0" w:sz="0" w:val="nil"/>
      </w:pBdr>
      <w:spacing w:before="120" w:lineRule="auto"/>
      <w:ind w:left="1701" w:hanging="1701"/>
    </w:pPr>
    <w:rPr>
      <w:rFonts w:ascii="Arial" w:cs="Arial" w:eastAsia="Arial" w:hAnsi="Arial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color="000000" w:space="0" w:sz="0" w:val="none"/>
        <w:left w:space="0" w:sz="0" w:val="nil"/>
        <w:bottom w:space="0" w:sz="0" w:val="nil"/>
        <w:right w:space="0" w:sz="0" w:val="nil"/>
        <w:between w:space="0" w:sz="0" w:val="nil"/>
      </w:pBdr>
      <w:spacing w:before="120" w:lineRule="auto"/>
      <w:ind w:left="1985" w:hanging="1985"/>
    </w:pPr>
    <w:rPr>
      <w:rFonts w:ascii="Arial" w:cs="Arial" w:eastAsia="Arial" w:hAnsi="Arial"/>
      <w:color w:val="00000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000000" w:space="3" w:sz="12" w:val="single"/>
        <w:left w:space="0" w:sz="0" w:val="nil"/>
        <w:bottom w:space="0" w:sz="0" w:val="nil"/>
        <w:right w:space="0" w:sz="0" w:val="nil"/>
        <w:between w:space="0" w:sz="0" w:val="nil"/>
      </w:pBdr>
      <w:spacing w:before="240" w:lineRule="auto"/>
      <w:ind w:left="1134" w:hanging="1134"/>
    </w:pPr>
    <w:rPr>
      <w:rFonts w:ascii="Arial" w:cs="Arial" w:eastAsia="Arial" w:hAnsi="Arial"/>
      <w:color w:val="000000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color="000000" w:space="0" w:sz="0" w:val="none"/>
        <w:left w:space="0" w:sz="0" w:val="nil"/>
        <w:bottom w:space="0" w:sz="0" w:val="nil"/>
        <w:right w:space="0" w:sz="0" w:val="nil"/>
        <w:between w:space="0" w:sz="0" w:val="nil"/>
      </w:pBdr>
      <w:spacing w:before="180" w:lineRule="auto"/>
      <w:ind w:left="1134" w:hanging="1134"/>
    </w:pPr>
    <w:rPr>
      <w:rFonts w:ascii="Arial" w:cs="Arial" w:eastAsia="Arial" w:hAnsi="Arial"/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color="000000" w:space="0" w:sz="0" w:val="none"/>
        <w:left w:space="0" w:sz="0" w:val="nil"/>
        <w:bottom w:space="0" w:sz="0" w:val="nil"/>
        <w:right w:space="0" w:sz="0" w:val="nil"/>
        <w:between w:space="0" w:sz="0" w:val="nil"/>
      </w:pBdr>
      <w:spacing w:before="120" w:lineRule="auto"/>
      <w:ind w:left="1134" w:hanging="1134"/>
    </w:pPr>
    <w:rPr>
      <w:rFonts w:ascii="Arial" w:cs="Arial" w:eastAsia="Arial" w:hAnsi="Arial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color="000000" w:space="0" w:sz="0" w:val="none"/>
        <w:left w:space="0" w:sz="0" w:val="nil"/>
        <w:bottom w:space="0" w:sz="0" w:val="nil"/>
        <w:right w:space="0" w:sz="0" w:val="nil"/>
        <w:between w:space="0" w:sz="0" w:val="nil"/>
      </w:pBdr>
      <w:spacing w:before="120" w:lineRule="auto"/>
      <w:ind w:left="1418" w:hanging="1418"/>
    </w:pPr>
    <w:rPr>
      <w:rFonts w:ascii="Arial" w:cs="Arial" w:eastAsia="Arial" w:hAnsi="Arial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color="000000" w:space="0" w:sz="0" w:val="none"/>
        <w:left w:space="0" w:sz="0" w:val="nil"/>
        <w:bottom w:space="0" w:sz="0" w:val="nil"/>
        <w:right w:space="0" w:sz="0" w:val="nil"/>
        <w:between w:space="0" w:sz="0" w:val="nil"/>
      </w:pBdr>
      <w:spacing w:before="120" w:lineRule="auto"/>
      <w:ind w:left="1701" w:hanging="1701"/>
    </w:pPr>
    <w:rPr>
      <w:rFonts w:ascii="Arial" w:cs="Arial" w:eastAsia="Arial" w:hAnsi="Arial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color="000000" w:space="0" w:sz="0" w:val="none"/>
        <w:left w:space="0" w:sz="0" w:val="nil"/>
        <w:bottom w:space="0" w:sz="0" w:val="nil"/>
        <w:right w:space="0" w:sz="0" w:val="nil"/>
        <w:between w:space="0" w:sz="0" w:val="nil"/>
      </w:pBdr>
      <w:spacing w:before="120" w:lineRule="auto"/>
      <w:ind w:left="1985" w:hanging="1985"/>
    </w:pPr>
    <w:rPr>
      <w:rFonts w:ascii="Arial" w:cs="Arial" w:eastAsia="Arial" w:hAnsi="Arial"/>
      <w:color w:val="00000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pBdr>
        <w:top w:color="000000" w:space="3" w:sz="12" w:val="single"/>
        <w:left w:space="0" w:sz="0" w:val="nil"/>
        <w:bottom w:space="0" w:sz="0" w:val="nil"/>
        <w:right w:space="0" w:sz="0" w:val="nil"/>
        <w:between w:space="0" w:sz="0" w:val="nil"/>
      </w:pBdr>
      <w:spacing w:before="240"/>
      <w:ind w:left="1134" w:hanging="1134"/>
      <w:outlineLvl w:val="0"/>
    </w:pPr>
    <w:rPr>
      <w:rFonts w:ascii="Arial" w:cs="Arial" w:eastAsia="Arial" w:hAnsi="Arial"/>
      <w:color w:val="000000"/>
      <w:sz w:val="36"/>
      <w:szCs w:val="36"/>
    </w:rPr>
  </w:style>
  <w:style w:type="paragraph" w:styleId="Heading2">
    <w:name w:val="heading 2"/>
    <w:basedOn w:val="Normal"/>
    <w:next w:val="Normal"/>
    <w:uiPriority w:val="9"/>
    <w:unhideWhenUsed w:val="1"/>
    <w:qFormat w:val="1"/>
    <w:pPr>
      <w:keepNext w:val="1"/>
      <w:keepLines w:val="1"/>
      <w:pBdr>
        <w:top w:color="000000" w:space="0" w:sz="0" w:val="none"/>
        <w:left w:space="0" w:sz="0" w:val="nil"/>
        <w:bottom w:space="0" w:sz="0" w:val="nil"/>
        <w:right w:space="0" w:sz="0" w:val="nil"/>
        <w:between w:space="0" w:sz="0" w:val="nil"/>
      </w:pBdr>
      <w:spacing w:before="180"/>
      <w:ind w:left="1134" w:hanging="1134"/>
      <w:outlineLvl w:val="1"/>
    </w:pPr>
    <w:rPr>
      <w:rFonts w:ascii="Arial" w:cs="Arial" w:eastAsia="Arial" w:hAnsi="Arial"/>
      <w:color w:val="000000"/>
      <w:sz w:val="32"/>
      <w:szCs w:val="32"/>
    </w:rPr>
  </w:style>
  <w:style w:type="paragraph" w:styleId="Heading3">
    <w:name w:val="heading 3"/>
    <w:basedOn w:val="Normal"/>
    <w:next w:val="Normal"/>
    <w:uiPriority w:val="9"/>
    <w:unhideWhenUsed w:val="1"/>
    <w:qFormat w:val="1"/>
    <w:pPr>
      <w:keepNext w:val="1"/>
      <w:keepLines w:val="1"/>
      <w:pBdr>
        <w:top w:color="000000" w:space="0" w:sz="0" w:val="none"/>
        <w:left w:space="0" w:sz="0" w:val="nil"/>
        <w:bottom w:space="0" w:sz="0" w:val="nil"/>
        <w:right w:space="0" w:sz="0" w:val="nil"/>
        <w:between w:space="0" w:sz="0" w:val="nil"/>
      </w:pBdr>
      <w:spacing w:before="120"/>
      <w:ind w:left="1134" w:hanging="1134"/>
      <w:outlineLvl w:val="2"/>
    </w:pPr>
    <w:rPr>
      <w:rFonts w:ascii="Arial" w:cs="Arial" w:eastAsia="Arial" w:hAnsi="Arial"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unhideWhenUsed w:val="1"/>
    <w:qFormat w:val="1"/>
    <w:pPr>
      <w:keepNext w:val="1"/>
      <w:keepLines w:val="1"/>
      <w:pBdr>
        <w:top w:color="000000" w:space="0" w:sz="0" w:val="none"/>
        <w:left w:space="0" w:sz="0" w:val="nil"/>
        <w:bottom w:space="0" w:sz="0" w:val="nil"/>
        <w:right w:space="0" w:sz="0" w:val="nil"/>
        <w:between w:space="0" w:sz="0" w:val="nil"/>
      </w:pBdr>
      <w:spacing w:before="120"/>
      <w:ind w:left="1418" w:hanging="1418"/>
      <w:outlineLvl w:val="3"/>
    </w:pPr>
    <w:rPr>
      <w:rFonts w:ascii="Arial" w:cs="Arial" w:eastAsia="Arial" w:hAnsi="Arial"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color="000000" w:space="0" w:sz="0" w:val="none"/>
        <w:left w:space="0" w:sz="0" w:val="nil"/>
        <w:bottom w:space="0" w:sz="0" w:val="nil"/>
        <w:right w:space="0" w:sz="0" w:val="nil"/>
        <w:between w:space="0" w:sz="0" w:val="nil"/>
      </w:pBdr>
      <w:spacing w:before="120"/>
      <w:ind w:left="1701" w:hanging="1701"/>
      <w:outlineLvl w:val="4"/>
    </w:pPr>
    <w:rPr>
      <w:rFonts w:ascii="Arial" w:cs="Arial" w:eastAsia="Arial" w:hAnsi="Arial"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color="000000" w:space="0" w:sz="0" w:val="none"/>
        <w:left w:space="0" w:sz="0" w:val="nil"/>
        <w:bottom w:space="0" w:sz="0" w:val="nil"/>
        <w:right w:space="0" w:sz="0" w:val="nil"/>
        <w:between w:space="0" w:sz="0" w:val="nil"/>
      </w:pBdr>
      <w:spacing w:before="120"/>
      <w:ind w:left="1985" w:hanging="1985"/>
      <w:outlineLvl w:val="5"/>
    </w:pPr>
    <w:rPr>
      <w:rFonts w:ascii="Arial" w:cs="Arial" w:eastAsia="Arial" w:hAnsi="Arial"/>
      <w:color w:val="00000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646FF"/>
    <w:pPr>
      <w:spacing w:after="0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7646FF"/>
    <w:rPr>
      <w:rFonts w:ascii="Segoe UI" w:cs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7646F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SGdUCwAB050NcOb/xWsw4bKyZA==">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2024-10-18T03:56:00Z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(3)Fg6+uE7SvGsZ9/pwkjkBLp4nDWqgDnYe3u0VLcIeiOSbmo/gCFKjR6n18CkmALM83uYOVriHzJ9nvOB15OWfWDROfR8JDDi7KFZxspsTBFJZLLMATaqjGipiKw/ksdAM2EkMZeUGSDoam0prtoWYRIT7i7qsLP7vzm8clCbdc9Atdlf6W91AcF8bznCW3YkMEIjYkYC63sv/BR+bQ2/esRcv0x/6+oufi9t3W9knWU</vt:lpwstr>
  </property>
  <property fmtid="{D5CDD505-2E9C-101B-9397-08002B2CF9AE}" pid="3" name="_2015_ms_pID_7253431">
    <vt:lpwstr>6RrxXNR3pAZp6+EfDY3R9ctAIyBiFV+qtMbhba0czS25BhUG7rjTBE/MtAIO+LnkxC201IE9S1+JykfkZpgQiraveoUTe/FKREEYITtNK28LHgQGbCf+0cZxvz8O3zE+tlcqeSSyNXnG302ynZrQsgrx/JKqnt3eWjFkeWvq2t6VG9t0joIdicj9kHEaDuvC0FxYkjyRlp/RrBX5kZBOjSampOLvtYR8Tf4lT+tPJ9</vt:lpwstr>
  </property>
  <property fmtid="{D5CDD505-2E9C-101B-9397-08002B2CF9AE}" pid="4" name="_2015_ms_pID_7253432">
    <vt:lpwstr>LQ==</vt:lpwstr>
  </property>
  <property fmtid="{D5CDD505-2E9C-101B-9397-08002B2CF9AE}" pid="5" name="_readonly">
    <vt:lpwstr>_readonly</vt:lpwstr>
  </property>
  <property fmtid="{D5CDD505-2E9C-101B-9397-08002B2CF9AE}" pid="6" name="_change">
    <vt:lpwstr>_change</vt:lpwstr>
  </property>
  <property fmtid="{D5CDD505-2E9C-101B-9397-08002B2CF9AE}" pid="7" name="_full-control">
    <vt:lpwstr>_full-control</vt:lpwstr>
  </property>
  <property fmtid="{D5CDD505-2E9C-101B-9397-08002B2CF9AE}" pid="8" name="sflag">
    <vt:lpwstr>1613979785</vt:lpwstr>
  </property>
  <property fmtid="{D5CDD505-2E9C-101B-9397-08002B2CF9AE}" pid="9" name="MSIP_Label_ea60d57e-af5b-4752-ac57-3e4f28ca11dc_Enabled">
    <vt:lpwstr>true</vt:lpwstr>
  </property>
  <property fmtid="{D5CDD505-2E9C-101B-9397-08002B2CF9AE}" pid="10" name="MSIP_Label_ea60d57e-af5b-4752-ac57-3e4f28ca11dc_SetDate">
    <vt:lpwstr>2024-05-31T14:12:22Z</vt:lpwstr>
  </property>
  <property fmtid="{D5CDD505-2E9C-101B-9397-08002B2CF9AE}" pid="11" name="MSIP_Label_ea60d57e-af5b-4752-ac57-3e4f28ca11dc_Method">
    <vt:lpwstr>Standard</vt:lpwstr>
  </property>
  <property fmtid="{D5CDD505-2E9C-101B-9397-08002B2CF9AE}" pid="12" name="MSIP_Label_ea60d57e-af5b-4752-ac57-3e4f28ca11dc_Name">
    <vt:lpwstr>ea60d57e-af5b-4752-ac57-3e4f28ca11dc</vt:lpwstr>
  </property>
  <property fmtid="{D5CDD505-2E9C-101B-9397-08002B2CF9AE}" pid="13" name="MSIP_Label_ea60d57e-af5b-4752-ac57-3e4f28ca11dc_SiteId">
    <vt:lpwstr>36da45f1-dd2c-4d1f-af13-5abe46b99921</vt:lpwstr>
  </property>
  <property fmtid="{D5CDD505-2E9C-101B-9397-08002B2CF9AE}" pid="14" name="MSIP_Label_ea60d57e-af5b-4752-ac57-3e4f28ca11dc_ActionId">
    <vt:lpwstr>0a8b9065-d902-4b0c-8795-9ad4274d165e</vt:lpwstr>
  </property>
  <property fmtid="{D5CDD505-2E9C-101B-9397-08002B2CF9AE}" pid="15" name="MSIP_Label_ea60d57e-af5b-4752-ac57-3e4f28ca11dc_ContentBits">
    <vt:lpwstr>0</vt:lpwstr>
  </property>
  <property fmtid="{D5CDD505-2E9C-101B-9397-08002B2CF9AE}" pid="16" name="ClassificationContentMarkingFooterShapeIds">
    <vt:lpwstr>378c64e3,2072538f,7f6e4ff</vt:lpwstr>
  </property>
  <property fmtid="{D5CDD505-2E9C-101B-9397-08002B2CF9AE}" pid="17" name="ClassificationContentMarkingFooterFontProps">
    <vt:lpwstr>#000000,8,Calibri</vt:lpwstr>
  </property>
  <property fmtid="{D5CDD505-2E9C-101B-9397-08002B2CF9AE}" pid="18" name="ClassificationContentMarkingFooterText">
    <vt:lpwstr>Cisco Confidential</vt:lpwstr>
  </property>
  <property fmtid="{D5CDD505-2E9C-101B-9397-08002B2CF9AE}" pid="19" name="MSIP_Label_c8f49a32-fde3-48a5-9266-b5b0972a22dc_Enabled">
    <vt:lpwstr>true</vt:lpwstr>
  </property>
  <property fmtid="{D5CDD505-2E9C-101B-9397-08002B2CF9AE}" pid="20" name="MSIP_Label_c8f49a32-fde3-48a5-9266-b5b0972a22dc_SetDate">
    <vt:lpwstr>2024-10-15T11:08:11Z</vt:lpwstr>
  </property>
  <property fmtid="{D5CDD505-2E9C-101B-9397-08002B2CF9AE}" pid="21" name="MSIP_Label_c8f49a32-fde3-48a5-9266-b5b0972a22dc_Method">
    <vt:lpwstr>Standard</vt:lpwstr>
  </property>
  <property fmtid="{D5CDD505-2E9C-101B-9397-08002B2CF9AE}" pid="22" name="MSIP_Label_c8f49a32-fde3-48a5-9266-b5b0972a22dc_Name">
    <vt:lpwstr>Cisco Confidential</vt:lpwstr>
  </property>
  <property fmtid="{D5CDD505-2E9C-101B-9397-08002B2CF9AE}" pid="23" name="MSIP_Label_c8f49a32-fde3-48a5-9266-b5b0972a22dc_SiteId">
    <vt:lpwstr>5ae1af62-9505-4097-a69a-c1553ef7840e</vt:lpwstr>
  </property>
  <property fmtid="{D5CDD505-2E9C-101B-9397-08002B2CF9AE}" pid="24" name="MSIP_Label_c8f49a32-fde3-48a5-9266-b5b0972a22dc_ActionId">
    <vt:lpwstr>ca2598d5-d20d-4a55-9a0a-d0795b4d200f</vt:lpwstr>
  </property>
  <property fmtid="{D5CDD505-2E9C-101B-9397-08002B2CF9AE}" pid="25" name="MSIP_Label_c8f49a32-fde3-48a5-9266-b5b0972a22dc_ContentBits">
    <vt:lpwstr>2</vt:lpwstr>
  </property>
</Properties>
</file>