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  <w:rPrChange w:author="Jiwan Ninglekhu" w:id="0" w:date="2024-11-11T17:17:00Z">
            <w:rPr>
              <w:sz w:val="24"/>
              <w:szCs w:val="24"/>
            </w:rPr>
          </w:rPrChange>
        </w:rPr>
        <w:t xml:space="preserve">     </w:t>
      </w:r>
      <w:ins w:author="Jiwan Ninglekhu" w:id="1" w:date="2024-11-11T17:17:00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  <w:rPrChange w:author="Jiwan Ninglekhu" w:id="2" w:date="2024-11-11T17:17:00Z">
              <w:rPr>
                <w:sz w:val="24"/>
                <w:szCs w:val="24"/>
              </w:rPr>
            </w:rPrChange>
          </w:rPr>
          <w:t xml:space="preserve">draft_</w:t>
        </w:r>
      </w:ins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S3-244658</w:t>
      </w:r>
      <w:ins w:author="Jiwan Ninglekhu" w:id="3" w:date="2024-11-11T17:17:00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-r</w:t>
        </w:r>
      </w:ins>
      <w:ins w:author="Jiwan Ninglekhu" w:id="4" w:date="2024-11-15T13:29:39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4</w:t>
        </w:r>
      </w:ins>
      <w:ins w:author="Jiwan Ninglekhu" w:id="3" w:date="2024-11-11T17:17:00Z">
        <w:del w:author="Jiwan Ninglekhu" w:id="4" w:date="2024-11-15T13:29:39Z"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delText xml:space="preserve">2</w:delText>
          </w:r>
        </w:del>
        <w:del w:author="Jiwan Ninglekhu" w:id="5" w:date="2024-11-14T00:14:00Z"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delText xml:space="preserve">1</w:delText>
          </w:r>
        </w:del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KI#5 (Certificate </w:t>
      </w:r>
      <w:ins w:author="Jiwan Ninglekhu" w:id="6" w:date="2024-11-11T17:17:00Z">
        <w:r w:rsidDel="00000000" w:rsidR="00000000" w:rsidRPr="00000000">
          <w:rPr>
            <w:rFonts w:ascii="Arial" w:cs="Arial" w:eastAsia="Arial" w:hAnsi="Arial"/>
            <w:b w:val="1"/>
            <w:rtl w:val="0"/>
          </w:rPr>
          <w:t xml:space="preserve"> </w:t>
        </w:r>
      </w:ins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Renewal)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This contribution proposes a conclusion to KI#5 in TR 33.776.</w:t>
      </w:r>
    </w:p>
    <w:p w:rsidR="00000000" w:rsidDel="00000000" w:rsidP="00000000" w:rsidRDefault="00000000" w:rsidRPr="00000000" w14:paraId="00000012">
      <w:pPr>
        <w:pStyle w:val="Heading1"/>
        <w:jc w:val="center"/>
        <w:rPr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******************   START OF CHANGES </w:t>
      </w:r>
      <w:ins w:author="Jiwan Ninglekhu" w:id="7" w:date="2024-11-14T00:18:00Z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4"/>
            <w:szCs w:val="24"/>
            <w:rtl w:val="0"/>
          </w:rPr>
          <w:t xml:space="preserve">- ALL NEW TEXT</w:t>
        </w:r>
      </w:ins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  **********************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del w:author="Charles Eckel" w:id="8" w:date="2024-11-02T18:26:00Z"/>
          <w:sz w:val="24"/>
          <w:szCs w:val="24"/>
        </w:rPr>
      </w:pPr>
      <w:del w:author="Charles Eckel" w:id="8" w:date="2024-11-02T18:26:00Z">
        <w:r w:rsidDel="00000000" w:rsidR="00000000" w:rsidRPr="00000000">
          <w:rPr>
            <w:rtl w:val="0"/>
          </w:rPr>
          <w:delText xml:space="preserve">7 Conclusion</w:delText>
        </w:r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7.</w:t>
      </w:r>
      <w:ins w:author="Charles Eckel" w:id="9" w:date="2024-11-02T18:26:00Z">
        <w:r w:rsidDel="00000000" w:rsidR="00000000" w:rsidRPr="00000000">
          <w:rPr>
            <w:highlight w:val="yellow"/>
            <w:rtl w:val="0"/>
            <w:rPrChange w:author="Charles Eckel" w:id="10" w:date="2024-11-02T18:28:00Z">
              <w:rPr/>
            </w:rPrChange>
          </w:rPr>
          <w:t xml:space="preserve">x</w:t>
        </w:r>
      </w:ins>
      <w:del w:author="Charles Eckel" w:id="9" w:date="2024-11-02T18:26:00Z">
        <w:r w:rsidDel="00000000" w:rsidR="00000000" w:rsidRPr="00000000">
          <w:rPr>
            <w:highlight w:val="yellow"/>
            <w:rtl w:val="0"/>
            <w:rPrChange w:author="Charles Eckel" w:id="10" w:date="2024-11-02T18:28:00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 </w:t>
        <w:tab/>
        <w:t xml:space="preserve">KI#5: Certificate renewal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7.</w:t>
      </w:r>
      <w:ins w:author="Charles Eckel" w:id="11" w:date="2024-11-02T18:28:00Z">
        <w:r w:rsidDel="00000000" w:rsidR="00000000" w:rsidRPr="00000000">
          <w:rPr>
            <w:highlight w:val="yellow"/>
            <w:rtl w:val="0"/>
            <w:rPrChange w:author="Charles Eckel" w:id="12" w:date="2024-11-02T18:28:00Z">
              <w:rPr/>
            </w:rPrChange>
          </w:rPr>
          <w:t xml:space="preserve">x</w:t>
        </w:r>
      </w:ins>
      <w:del w:author="Charles Eckel" w:id="11" w:date="2024-11-02T18:28:00Z">
        <w:r w:rsidDel="00000000" w:rsidR="00000000" w:rsidRPr="00000000">
          <w:rPr>
            <w:highlight w:val="yellow"/>
            <w:rtl w:val="0"/>
            <w:rPrChange w:author="Charles Eckel" w:id="12" w:date="2024-11-02T18:28:00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.1</w:t>
        <w:tab/>
        <w:t xml:space="preserve">Analysis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key issue is addressed by two solutions, namely Solution #4 (Reuse solution about policy-based certificate renewal)</w:t>
      </w:r>
      <w:ins w:author="Charles Eckel" w:id="13" w:date="2024-11-02T18:30:00Z">
        <w:r w:rsidDel="00000000" w:rsidR="00000000" w:rsidRPr="00000000">
          <w:rPr>
            <w:rtl w:val="0"/>
          </w:rPr>
          <w:t xml:space="preserve">, which proposes to reuse the solution adopted in the study of FS_ACM during Release 18,</w:t>
        </w:r>
      </w:ins>
      <w:r w:rsidDel="00000000" w:rsidR="00000000" w:rsidRPr="00000000">
        <w:rPr>
          <w:rtl w:val="0"/>
        </w:rPr>
        <w:t xml:space="preserve"> and Solution #9 (Using ACME protocol for certificate renewal)</w:t>
      </w:r>
      <w:del w:author="Charles Eckel" w:id="14" w:date="2024-11-02T18:29:00Z">
        <w:r w:rsidDel="00000000" w:rsidR="00000000" w:rsidRPr="00000000">
          <w:rPr>
            <w:rtl w:val="0"/>
          </w:rPr>
          <w:delText xml:space="preserve">, which proposes to reuse the solution adopted in the study of FS_ACM during Release 18</w:delText>
        </w:r>
      </w:del>
      <w:r w:rsidDel="00000000" w:rsidR="00000000" w:rsidRPr="00000000">
        <w:rPr>
          <w:rtl w:val="0"/>
        </w:rPr>
        <w:t xml:space="preserve">. Solution #4 depends on the preconfigured policy. Similarly, in solution #9 the NF initiates certificate renewal procedures based on </w:t>
      </w:r>
      <w:ins w:author="Jiwan Ninglekhu" w:id="15" w:date="2024-11-13T23:42:00Z">
        <w:r w:rsidDel="00000000" w:rsidR="00000000" w:rsidRPr="00000000">
          <w:rPr>
            <w:rtl w:val="0"/>
          </w:rPr>
          <w:t xml:space="preserve">the trigger from </w:t>
        </w:r>
      </w:ins>
      <w:r w:rsidDel="00000000" w:rsidR="00000000" w:rsidRPr="00000000">
        <w:rPr>
          <w:rtl w:val="0"/>
        </w:rPr>
        <w:t xml:space="preserve">pre-configured certificate renewal policies. </w:t>
      </w:r>
      <w:ins w:author="Jiwan Ninglekhu" w:id="16" w:date="2024-11-13T23:42:00Z">
        <w:r w:rsidDel="00000000" w:rsidR="00000000" w:rsidRPr="00000000">
          <w:rPr>
            <w:rtl w:val="0"/>
          </w:rPr>
          <w:t xml:space="preserve">While both solutions intend to adopt policy-based certificate renewal principles, solution #9 also includes the procedure by which certificate renewal is carried out. Solution #9 involves two different methods of ACME client authorization for certificate renewal: the ‘challenge-response’ process and the ‘pre-authorization’ process, wherein pre-authorization process is </w:t>
        </w:r>
        <w:del w:author="Jiwan Ninglekhu" w:id="17" w:date="2024-11-15T13:30:04Z">
          <w:r w:rsidDel="00000000" w:rsidR="00000000" w:rsidRPr="00000000">
            <w:rPr>
              <w:rtl w:val="0"/>
            </w:rPr>
            <w:delText xml:space="preserve">largely</w:delText>
          </w:r>
        </w:del>
        <w:r w:rsidDel="00000000" w:rsidR="00000000" w:rsidRPr="00000000">
          <w:rPr>
            <w:rtl w:val="0"/>
          </w:rPr>
          <w:t xml:space="preserve"> optional. </w:t>
        </w:r>
      </w:ins>
      <w:del w:author="Jiwan Ninglekhu" w:id="16" w:date="2024-11-13T23:42:00Z">
        <w:r w:rsidDel="00000000" w:rsidR="00000000" w:rsidRPr="00000000">
          <w:rPr>
            <w:rtl w:val="0"/>
          </w:rPr>
          <w:delText xml:space="preserve">In other words, the NF receives a trigger for certificate renewal from the pre-configured policies. As the CA/RA receives the request, it checks if an NF is pre-authorized for certificate renewal. If an NF/ACME client is pre-authorized for certificate renewal, the NF need not go through the challenge-response mechanism. </w:delText>
        </w:r>
      </w:del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7.</w:t>
      </w:r>
      <w:ins w:author="Charles Eckel" w:id="18" w:date="2024-11-02T18:28:00Z">
        <w:r w:rsidDel="00000000" w:rsidR="00000000" w:rsidRPr="00000000">
          <w:rPr>
            <w:highlight w:val="yellow"/>
            <w:rtl w:val="0"/>
            <w:rPrChange w:author="Charles Eckel" w:id="19" w:date="2024-11-02T18:28:00Z">
              <w:rPr/>
            </w:rPrChange>
          </w:rPr>
          <w:t xml:space="preserve">x</w:t>
        </w:r>
      </w:ins>
      <w:del w:author="Charles Eckel" w:id="18" w:date="2024-11-02T18:28:00Z">
        <w:r w:rsidDel="00000000" w:rsidR="00000000" w:rsidRPr="00000000">
          <w:rPr>
            <w:highlight w:val="yellow"/>
            <w:rtl w:val="0"/>
            <w:rPrChange w:author="Charles Eckel" w:id="19" w:date="2024-11-02T18:28:00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</w:t>
      </w:r>
      <w:ins w:author="Charles Eckel" w:id="20" w:date="2024-11-02T18:28:00Z">
        <w:r w:rsidDel="00000000" w:rsidR="00000000" w:rsidRPr="00000000">
          <w:rPr>
            <w:rtl w:val="0"/>
          </w:rPr>
          <w:t xml:space="preserve">2</w:t>
        </w:r>
      </w:ins>
      <w:del w:author="Charles Eckel" w:id="20" w:date="2024-11-02T18:28:00Z">
        <w:r w:rsidDel="00000000" w:rsidR="00000000" w:rsidRPr="00000000">
          <w:rPr>
            <w:rtl w:val="0"/>
          </w:rPr>
          <w:delText xml:space="preserve">1</w:delText>
        </w:r>
      </w:del>
      <w:r w:rsidDel="00000000" w:rsidR="00000000" w:rsidRPr="00000000">
        <w:rPr>
          <w:rtl w:val="0"/>
        </w:rPr>
        <w:t xml:space="preserve"> Conclusion</w:t>
      </w:r>
    </w:p>
    <w:p w:rsidR="00000000" w:rsidDel="00000000" w:rsidP="00000000" w:rsidRDefault="00000000" w:rsidRPr="00000000" w14:paraId="00000018">
      <w:pPr>
        <w:keepLines w:val="1"/>
        <w:spacing w:after="200" w:lineRule="auto"/>
        <w:rPr>
          <w:del w:author="Lei Zhongding (Zander)" w:id="21" w:date="2024-11-15T04:28:00Z"/>
        </w:rPr>
      </w:pPr>
      <w:del w:author="Lei Zhongding (Zander)" w:id="21" w:date="2024-11-15T04:28:00Z">
        <w:r w:rsidDel="00000000" w:rsidR="00000000" w:rsidRPr="00000000">
          <w:rPr>
            <w:rtl w:val="0"/>
          </w:rPr>
          <w:delText xml:space="preserve">It is proposed to </w:delText>
        </w:r>
      </w:del>
      <w:ins w:author="Charles Eckel" w:id="22" w:date="2024-11-02T18:31:00Z">
        <w:del w:author="Lei Zhongding (Zander)" w:id="21" w:date="2024-11-15T04:28:00Z">
          <w:r w:rsidDel="00000000" w:rsidR="00000000" w:rsidRPr="00000000">
            <w:rPr>
              <w:rtl w:val="0"/>
            </w:rPr>
            <w:delText xml:space="preserve">use</w:delText>
          </w:r>
        </w:del>
      </w:ins>
      <w:del w:author="Lei Zhongding (Zander)" w:id="21" w:date="2024-11-15T04:28:00Z">
        <w:r w:rsidDel="00000000" w:rsidR="00000000" w:rsidRPr="00000000">
          <w:rPr>
            <w:rtl w:val="0"/>
          </w:rPr>
          <w:delText xml:space="preserve">adopt the pre-configured policies </w:delText>
        </w:r>
      </w:del>
      <w:ins w:author="Charles Eckel" w:id="23" w:date="2024-11-02T18:32:00Z">
        <w:del w:author="Lei Zhongding (Zander)" w:id="21" w:date="2024-11-15T04:28:00Z">
          <w:r w:rsidDel="00000000" w:rsidR="00000000" w:rsidRPr="00000000">
            <w:rPr>
              <w:rtl w:val="0"/>
            </w:rPr>
            <w:delText xml:space="preserve">for certificate renewal </w:delText>
          </w:r>
        </w:del>
      </w:ins>
      <w:del w:author="Lei Zhongding (Zander)" w:id="21" w:date="2024-11-15T04:28:00Z">
        <w:r w:rsidDel="00000000" w:rsidR="00000000" w:rsidRPr="00000000">
          <w:rPr>
            <w:rtl w:val="0"/>
          </w:rPr>
          <w:delText xml:space="preserve">from Solution #4 and Solution #9. as the basis for </w:delText>
        </w:r>
      </w:del>
      <w:ins w:author="Charles Eckel" w:id="24" w:date="2024-11-02T18:31:00Z">
        <w:del w:author="Lei Zhongding (Zander)" w:id="21" w:date="2024-11-15T04:28:00Z">
          <w:r w:rsidDel="00000000" w:rsidR="00000000" w:rsidRPr="00000000">
            <w:rPr>
              <w:rtl w:val="0"/>
            </w:rPr>
            <w:delText xml:space="preserve">the normative phase </w:delText>
          </w:r>
        </w:del>
      </w:ins>
      <w:del w:author="Lei Zhongding (Zander)" w:id="21" w:date="2024-11-15T04:28:00Z">
        <w:r w:rsidDel="00000000" w:rsidR="00000000" w:rsidRPr="00000000">
          <w:rPr>
            <w:rtl w:val="0"/>
          </w:rPr>
          <w:delText xml:space="preserve">certificate renewal. Additionally, </w:delText>
        </w:r>
      </w:del>
      <w:ins w:author="Jiwan Ninglekhu" w:id="25" w:date="2024-11-14T00:07:00Z">
        <w:del w:author="Lei Zhongding (Zander)" w:id="21" w:date="2024-11-15T04:28:00Z">
          <w:r w:rsidDel="00000000" w:rsidR="00000000" w:rsidRPr="00000000">
            <w:rPr>
              <w:rtl w:val="0"/>
            </w:rPr>
            <w:delText xml:space="preserve">the “pre-authorization” aspect of Solution #9 can be excluded </w:delText>
          </w:r>
        </w:del>
      </w:ins>
      <w:del w:author="Lei Zhongding (Zander)" w:id="21" w:date="2024-11-15T04:28:00Z">
        <w:r w:rsidDel="00000000" w:rsidR="00000000" w:rsidRPr="00000000">
          <w:rPr>
            <w:rtl w:val="0"/>
          </w:rPr>
          <w:delText xml:space="preserve">it is proposed that Solution #9 be used for detailed steps including pre-authorization aspects of certificate renewal for the normative </w:delText>
        </w:r>
      </w:del>
      <w:ins w:author="Charles Eckel" w:id="26" w:date="2024-11-02T18:32:00Z">
        <w:del w:author="Lei Zhongding (Zander)" w:id="21" w:date="2024-11-15T04:28:00Z">
          <w:r w:rsidDel="00000000" w:rsidR="00000000" w:rsidRPr="00000000">
            <w:rPr>
              <w:rtl w:val="0"/>
            </w:rPr>
            <w:delText xml:space="preserve">phase</w:delText>
          </w:r>
        </w:del>
      </w:ins>
      <w:del w:author="Lei Zhongding (Zander)" w:id="21" w:date="2024-11-15T04:28:00Z">
        <w:r w:rsidDel="00000000" w:rsidR="00000000" w:rsidRPr="00000000">
          <w:rPr>
            <w:rtl w:val="0"/>
          </w:rPr>
          <w:delText xml:space="preserve">work.</w:delText>
        </w:r>
      </w:del>
    </w:p>
    <w:p w:rsidR="00000000" w:rsidDel="00000000" w:rsidP="00000000" w:rsidRDefault="00000000" w:rsidRPr="00000000" w14:paraId="00000019">
      <w:pPr>
        <w:keepLines w:val="1"/>
        <w:spacing w:after="200" w:lineRule="auto"/>
        <w:rPr>
          <w:ins w:author="Lei Zhongding (Zander)" w:id="27" w:date="2024-11-15T04:27:00Z"/>
        </w:rPr>
      </w:pPr>
      <w:ins w:author="Lei Zhongding (Zander)" w:id="27" w:date="2024-11-15T04:27:00Z">
        <w:r w:rsidDel="00000000" w:rsidR="00000000" w:rsidRPr="00000000">
          <w:rPr>
            <w:highlight w:val="yellow"/>
            <w:rtl w:val="0"/>
          </w:rPr>
          <w:t xml:space="preserve">It is recommended to include certificate renewal procedure </w:t>
        </w:r>
        <w:del w:author="Jiwan Ninglekhu" w:id="28" w:date="2024-11-15T13:27:28Z">
          <w:r w:rsidDel="00000000" w:rsidR="00000000" w:rsidRPr="00000000">
            <w:rPr>
              <w:highlight w:val="yellow"/>
              <w:rtl w:val="0"/>
            </w:rPr>
            <w:delText xml:space="preserve">in an Informative Annex </w:delText>
          </w:r>
        </w:del>
        <w:r w:rsidDel="00000000" w:rsidR="00000000" w:rsidRPr="00000000">
          <w:rPr>
            <w:highlight w:val="yellow"/>
            <w:rtl w:val="0"/>
          </w:rPr>
          <w:t xml:space="preserve">based on Solution #4 and the ‘challenge-response’ process in Solution #9 (excluding “pre-authorization” process).</w:t>
        </w:r>
        <w:r w:rsidDel="00000000" w:rsidR="00000000" w:rsidRPr="00000000">
          <w:rPr>
            <w:rtl w:val="0"/>
          </w:rPr>
          <w:t xml:space="preserve"> </w:t>
        </w:r>
      </w:ins>
    </w:p>
    <w:p w:rsidR="00000000" w:rsidDel="00000000" w:rsidP="00000000" w:rsidRDefault="00000000" w:rsidRPr="00000000" w14:paraId="0000001A">
      <w:pPr>
        <w:keepLines w:val="1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CHANGES   ************************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