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611" w:rsidRDefault="00520611">
      <w:pPr>
        <w:widowControl w:val="0"/>
        <w:pBdr>
          <w:top w:val="nil"/>
          <w:left w:val="nil"/>
          <w:bottom w:val="nil"/>
          <w:right w:val="nil"/>
          <w:between w:val="nil"/>
        </w:pBdr>
        <w:spacing w:after="0" w:line="276" w:lineRule="auto"/>
      </w:pPr>
      <w:bookmarkStart w:id="0" w:name="_heading=h.gjdgxs" w:colFirst="0" w:colLast="0"/>
      <w:bookmarkEnd w:id="0"/>
    </w:p>
    <w:p w:rsidR="00520611" w:rsidRDefault="00B72447">
      <w:pPr>
        <w:pBdr>
          <w:top w:val="nil"/>
          <w:left w:val="nil"/>
          <w:bottom w:val="nil"/>
          <w:right w:val="nil"/>
          <w:between w:val="nil"/>
        </w:pBdr>
        <w:tabs>
          <w:tab w:val="right" w:pos="9639"/>
        </w:tabs>
        <w:spacing w:after="0"/>
        <w:rPr>
          <w:rFonts w:ascii="Arial" w:eastAsia="Arial" w:hAnsi="Arial" w:cs="Arial"/>
          <w:b/>
          <w:color w:val="000000"/>
          <w:sz w:val="28"/>
          <w:szCs w:val="28"/>
        </w:rPr>
      </w:pPr>
      <w:r>
        <w:rPr>
          <w:rFonts w:ascii="Arial" w:eastAsia="Arial" w:hAnsi="Arial" w:cs="Arial"/>
          <w:b/>
          <w:color w:val="000000"/>
          <w:sz w:val="24"/>
          <w:szCs w:val="24"/>
        </w:rPr>
        <w:t>3GPP TSG-SA3 Meeting #</w:t>
      </w:r>
      <w:r>
        <w:rPr>
          <w:rFonts w:ascii="Arial" w:eastAsia="Arial" w:hAnsi="Arial" w:cs="Arial"/>
          <w:b/>
          <w:sz w:val="24"/>
          <w:szCs w:val="24"/>
        </w:rPr>
        <w:t>119</w:t>
      </w:r>
      <w:r>
        <w:rPr>
          <w:rFonts w:ascii="Arial" w:eastAsia="Arial" w:hAnsi="Arial" w:cs="Arial"/>
          <w:b/>
          <w:i/>
          <w:color w:val="000000"/>
          <w:sz w:val="28"/>
          <w:szCs w:val="28"/>
        </w:rPr>
        <w:tab/>
      </w:r>
      <w:r>
        <w:rPr>
          <w:sz w:val="24"/>
          <w:szCs w:val="24"/>
        </w:rPr>
        <w:t xml:space="preserve">     </w:t>
      </w:r>
      <w:sdt>
        <w:sdtPr>
          <w:tag w:val="goog_rdk_0"/>
          <w:id w:val="677860140"/>
        </w:sdtPr>
        <w:sdtEndPr/>
        <w:sdtContent>
          <w:ins w:id="1" w:author="Jiwan Ninglekhu" w:date="2024-11-11T16:57:00Z">
            <w:r>
              <w:rPr>
                <w:sz w:val="24"/>
                <w:szCs w:val="24"/>
              </w:rPr>
              <w:t>draft_</w:t>
            </w:r>
          </w:ins>
        </w:sdtContent>
      </w:sdt>
      <w:r>
        <w:rPr>
          <w:rFonts w:ascii="Arial" w:eastAsia="Arial" w:hAnsi="Arial" w:cs="Arial"/>
          <w:b/>
          <w:sz w:val="24"/>
          <w:szCs w:val="24"/>
        </w:rPr>
        <w:t>S3-244656</w:t>
      </w:r>
      <w:sdt>
        <w:sdtPr>
          <w:tag w:val="goog_rdk_1"/>
          <w:id w:val="115348586"/>
        </w:sdtPr>
        <w:sdtEndPr/>
        <w:sdtContent>
          <w:ins w:id="2" w:author="Jiwan Ninglekhu" w:date="2024-11-11T16:57:00Z">
            <w:r>
              <w:rPr>
                <w:rFonts w:ascii="Arial" w:eastAsia="Arial" w:hAnsi="Arial" w:cs="Arial"/>
                <w:b/>
                <w:sz w:val="24"/>
                <w:szCs w:val="24"/>
              </w:rPr>
              <w:t>-r1</w:t>
            </w:r>
          </w:ins>
        </w:sdtContent>
      </w:sdt>
    </w:p>
    <w:p w:rsidR="00520611" w:rsidRDefault="00B72447">
      <w:pPr>
        <w:pBdr>
          <w:top w:val="nil"/>
          <w:left w:val="nil"/>
          <w:bottom w:val="nil"/>
          <w:right w:val="nil"/>
          <w:between w:val="nil"/>
        </w:pBdr>
        <w:spacing w:after="120"/>
        <w:rPr>
          <w:rFonts w:ascii="Arial" w:eastAsia="Arial" w:hAnsi="Arial" w:cs="Arial"/>
          <w:b/>
          <w:color w:val="000000"/>
          <w:sz w:val="24"/>
          <w:szCs w:val="24"/>
        </w:rPr>
      </w:pPr>
      <w:bookmarkStart w:id="3" w:name="_heading=h.30j0zll" w:colFirst="0" w:colLast="0"/>
      <w:bookmarkEnd w:id="3"/>
      <w:r>
        <w:rPr>
          <w:rFonts w:ascii="Arial" w:eastAsia="Arial" w:hAnsi="Arial" w:cs="Arial"/>
          <w:b/>
          <w:sz w:val="24"/>
          <w:szCs w:val="24"/>
        </w:rPr>
        <w:t>Orlando, Florida, 11 – 15 Nov 2024</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w:t>
      </w:r>
    </w:p>
    <w:p w:rsidR="00520611" w:rsidRDefault="00520611">
      <w:pPr>
        <w:keepNext/>
        <w:pBdr>
          <w:bottom w:val="single" w:sz="4" w:space="1" w:color="000000"/>
        </w:pBdr>
        <w:tabs>
          <w:tab w:val="right" w:pos="9639"/>
        </w:tabs>
        <w:rPr>
          <w:rFonts w:ascii="Arial" w:eastAsia="Arial" w:hAnsi="Arial" w:cs="Arial"/>
          <w:b/>
          <w:sz w:val="24"/>
          <w:szCs w:val="24"/>
        </w:rPr>
      </w:pPr>
    </w:p>
    <w:p w:rsidR="00520611" w:rsidRDefault="00B72447">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t>Google</w:t>
      </w:r>
    </w:p>
    <w:p w:rsidR="00520611" w:rsidRDefault="00B72447">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Evaluation update for solution #9 (Using ACME protocol for certificate renewal)</w:t>
      </w:r>
    </w:p>
    <w:p w:rsidR="00520611" w:rsidRDefault="00B72447">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rsidR="00520611" w:rsidRDefault="00B72447">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t>5.4</w:t>
      </w:r>
    </w:p>
    <w:p w:rsidR="00520611" w:rsidRDefault="00B72447">
      <w:pPr>
        <w:pStyle w:val="Heading1"/>
      </w:pPr>
      <w:r>
        <w:t>1</w:t>
      </w:r>
      <w:r>
        <w:tab/>
      </w:r>
      <w:r>
        <w:t>Decision/action requested</w:t>
      </w:r>
    </w:p>
    <w:p w:rsidR="00520611" w:rsidRDefault="00B72447">
      <w:pPr>
        <w:pBdr>
          <w:top w:val="single" w:sz="4" w:space="1" w:color="000000"/>
          <w:left w:val="single" w:sz="4" w:space="4" w:color="000000"/>
          <w:bottom w:val="single" w:sz="4" w:space="0" w:color="000000"/>
          <w:right w:val="single" w:sz="4" w:space="4" w:color="000000"/>
        </w:pBdr>
        <w:shd w:val="clear" w:color="auto" w:fill="FFFF99"/>
        <w:jc w:val="center"/>
      </w:pPr>
      <w:r>
        <w:rPr>
          <w:b/>
          <w:i/>
        </w:rPr>
        <w:t xml:space="preserve">Approve the </w:t>
      </w:r>
      <w:proofErr w:type="spellStart"/>
      <w:r>
        <w:rPr>
          <w:b/>
          <w:i/>
        </w:rPr>
        <w:t>pCR</w:t>
      </w:r>
      <w:proofErr w:type="spellEnd"/>
      <w:r>
        <w:rPr>
          <w:b/>
          <w:i/>
        </w:rPr>
        <w:t xml:space="preserve"> to TR 33.776</w:t>
      </w:r>
    </w:p>
    <w:p w:rsidR="00520611" w:rsidRDefault="00B72447">
      <w:pPr>
        <w:pStyle w:val="Heading1"/>
      </w:pPr>
      <w:r>
        <w:t>2</w:t>
      </w:r>
      <w:r>
        <w:tab/>
        <w:t>References</w:t>
      </w:r>
    </w:p>
    <w:p w:rsidR="00520611" w:rsidRDefault="00B72447">
      <w:pPr>
        <w:pBdr>
          <w:top w:val="nil"/>
          <w:left w:val="nil"/>
          <w:bottom w:val="nil"/>
          <w:right w:val="nil"/>
          <w:between w:val="nil"/>
        </w:pBdr>
        <w:tabs>
          <w:tab w:val="left" w:pos="851"/>
        </w:tabs>
        <w:ind w:left="851" w:hanging="851"/>
      </w:pPr>
      <w:r>
        <w:rPr>
          <w:color w:val="000000"/>
        </w:rPr>
        <w:t>[1]</w:t>
      </w:r>
      <w:r>
        <w:rPr>
          <w:color w:val="000000"/>
        </w:rPr>
        <w:tab/>
      </w:r>
      <w:r>
        <w:t>3GPP TR 33.776: “Study of ACME for Automated Certificate Management in SBA”</w:t>
      </w:r>
    </w:p>
    <w:p w:rsidR="00520611" w:rsidRDefault="00B72447">
      <w:pPr>
        <w:pBdr>
          <w:top w:val="nil"/>
          <w:left w:val="nil"/>
          <w:bottom w:val="nil"/>
          <w:right w:val="nil"/>
          <w:between w:val="nil"/>
        </w:pBdr>
        <w:tabs>
          <w:tab w:val="left" w:pos="851"/>
        </w:tabs>
        <w:ind w:left="851" w:hanging="851"/>
      </w:pPr>
      <w:r>
        <w:t>[2]</w:t>
      </w:r>
      <w:r>
        <w:tab/>
        <w:t>IETF RFC 8555: “Automatic Certificate Management Environment (ACME)”, 2019</w:t>
      </w:r>
    </w:p>
    <w:p w:rsidR="00520611" w:rsidRDefault="00B72447">
      <w:pPr>
        <w:tabs>
          <w:tab w:val="left" w:pos="851"/>
        </w:tabs>
      </w:pPr>
      <w:r>
        <w:t>[3]</w:t>
      </w:r>
      <w:r>
        <w:tab/>
        <w:t xml:space="preserve">3GPP TS 33.310: “Network </w:t>
      </w:r>
      <w:r>
        <w:t>Domain Security (NDS); Authentication Framework (AF)”</w:t>
      </w:r>
    </w:p>
    <w:p w:rsidR="00520611" w:rsidRDefault="00520611">
      <w:pPr>
        <w:pBdr>
          <w:top w:val="nil"/>
          <w:left w:val="nil"/>
          <w:bottom w:val="nil"/>
          <w:right w:val="nil"/>
          <w:between w:val="nil"/>
        </w:pBdr>
        <w:tabs>
          <w:tab w:val="left" w:pos="851"/>
        </w:tabs>
        <w:ind w:left="851" w:hanging="851"/>
      </w:pPr>
    </w:p>
    <w:p w:rsidR="00520611" w:rsidRDefault="00B72447">
      <w:pPr>
        <w:pStyle w:val="Heading1"/>
      </w:pPr>
      <w:r>
        <w:t>3</w:t>
      </w:r>
      <w:r>
        <w:tab/>
        <w:t>Rationale</w:t>
      </w:r>
    </w:p>
    <w:p w:rsidR="00520611" w:rsidRDefault="00B72447">
      <w:bookmarkStart w:id="4" w:name="_heading=h.1fob9te" w:colFirst="0" w:colLast="0"/>
      <w:bookmarkEnd w:id="4"/>
      <w:r>
        <w:t>This contribution proposes a solution evaluation update for solution #9 in TR 33.776.</w:t>
      </w:r>
    </w:p>
    <w:p w:rsidR="00520611" w:rsidRDefault="00B72447">
      <w:pPr>
        <w:pStyle w:val="Heading1"/>
        <w:rPr>
          <w:sz w:val="24"/>
          <w:szCs w:val="24"/>
        </w:rPr>
      </w:pPr>
      <w:r>
        <w:t>4</w:t>
      </w:r>
      <w:r>
        <w:tab/>
        <w:t>Detailed proposal</w:t>
      </w:r>
    </w:p>
    <w:p w:rsidR="00520611" w:rsidRDefault="00B72447">
      <w:pPr>
        <w:jc w:val="center"/>
        <w:rPr>
          <w:color w:val="4472C4"/>
          <w:sz w:val="24"/>
          <w:szCs w:val="24"/>
        </w:rPr>
      </w:pPr>
      <w:r>
        <w:rPr>
          <w:color w:val="4472C4"/>
          <w:sz w:val="24"/>
          <w:szCs w:val="24"/>
        </w:rPr>
        <w:t>***</w:t>
      </w:r>
      <w:r>
        <w:rPr>
          <w:color w:val="4472C4"/>
          <w:sz w:val="24"/>
          <w:szCs w:val="24"/>
        </w:rPr>
        <w:tab/>
        <w:t>BEGINNING OF CHANGES ***</w:t>
      </w:r>
    </w:p>
    <w:p w:rsidR="00520611" w:rsidRDefault="00B72447">
      <w:pPr>
        <w:pStyle w:val="Heading2"/>
      </w:pPr>
      <w:bookmarkStart w:id="5" w:name="_heading=h.3znysh7" w:colFirst="0" w:colLast="0"/>
      <w:bookmarkEnd w:id="5"/>
      <w:r>
        <w:t>6.9</w:t>
      </w:r>
      <w:r>
        <w:tab/>
      </w:r>
      <w:r>
        <w:t xml:space="preserve">Solution #9: Using ACME protocol for certificate renewal </w:t>
      </w:r>
    </w:p>
    <w:p w:rsidR="00520611" w:rsidRDefault="00B72447">
      <w:pPr>
        <w:pStyle w:val="Heading3"/>
      </w:pPr>
      <w:bookmarkStart w:id="6" w:name="_heading=h.2et92p0" w:colFirst="0" w:colLast="0"/>
      <w:bookmarkEnd w:id="6"/>
      <w:r>
        <w:t>6.9.1</w:t>
      </w:r>
      <w:r>
        <w:tab/>
        <w:t>Solution overview</w:t>
      </w:r>
    </w:p>
    <w:p w:rsidR="00520611" w:rsidRDefault="00B72447">
      <w:pPr>
        <w:keepLines/>
      </w:pPr>
      <w:r>
        <w:t xml:space="preserve"> This solution addresses KI#5 in TR 33.776 [1]. </w:t>
      </w:r>
    </w:p>
    <w:p w:rsidR="00520611" w:rsidRDefault="00B72447">
      <w:pPr>
        <w:pStyle w:val="Heading4"/>
      </w:pPr>
      <w:bookmarkStart w:id="7" w:name="_heading=h.tyjcwt" w:colFirst="0" w:colLast="0"/>
      <w:bookmarkEnd w:id="7"/>
      <w:r>
        <w:t xml:space="preserve">6.9.1.1 5G NF/ACME client-initiated certificate renewal procedure </w:t>
      </w:r>
    </w:p>
    <w:p w:rsidR="00520611" w:rsidRDefault="00B72447">
      <w:bookmarkStart w:id="8" w:name="_heading=h.3dy6vkm" w:colFirst="0" w:colLast="0"/>
      <w:bookmarkEnd w:id="8"/>
      <w:r>
        <w:t xml:space="preserve">This section describes a client-based certificate renewal </w:t>
      </w:r>
      <w:r>
        <w:t>request process. The certificate renewal proceeds with the same flow of messages as certificate enrolment as depicted and described in Figure 6.5.2.2.1 (Solution #5) of TR 33.776 [1].</w:t>
      </w:r>
    </w:p>
    <w:p w:rsidR="00520611" w:rsidRDefault="00B72447">
      <w:r>
        <w:t>It is assumed that the 5G NF, an ACME client has been through a certific</w:t>
      </w:r>
      <w:r>
        <w:t xml:space="preserve">ation enrolment (issuance) process and has received a signed certificate from the CA/RA (ACME server) as described in Solution #5 of TR 33.776 [1]. </w:t>
      </w:r>
    </w:p>
    <w:p w:rsidR="00520611" w:rsidRDefault="00B72447">
      <w:pPr>
        <w:spacing w:after="0"/>
      </w:pPr>
      <w:r>
        <w:t>The 5G NF has been configured with certificate renewal policies.</w:t>
      </w:r>
    </w:p>
    <w:p w:rsidR="00520611" w:rsidRDefault="00520611">
      <w:pPr>
        <w:spacing w:after="0"/>
      </w:pPr>
    </w:p>
    <w:p w:rsidR="00520611" w:rsidRDefault="00B72447">
      <w:pPr>
        <w:keepLines/>
        <w:spacing w:after="0"/>
      </w:pPr>
      <w:r>
        <w:t>The CA/RA (ACME server) may have a set of</w:t>
      </w:r>
      <w:r>
        <w:t xml:space="preserve"> 5G NFs (ACME clients) pre-authorized for certificate renewal, as detailed in RFC 8555 [2]. The CA/RA may have a pre-populated list of such objects. The certificate renewal follows the following steps. </w:t>
      </w:r>
    </w:p>
    <w:p w:rsidR="00520611" w:rsidRDefault="00520611">
      <w:pPr>
        <w:keepLines/>
        <w:spacing w:after="0"/>
      </w:pPr>
    </w:p>
    <w:p w:rsidR="00520611" w:rsidRDefault="00B72447">
      <w:pPr>
        <w:keepLines/>
        <w:numPr>
          <w:ilvl w:val="0"/>
          <w:numId w:val="1"/>
        </w:numPr>
        <w:pBdr>
          <w:top w:val="nil"/>
          <w:left w:val="nil"/>
          <w:bottom w:val="nil"/>
          <w:right w:val="nil"/>
          <w:between w:val="nil"/>
        </w:pBdr>
        <w:spacing w:after="0"/>
      </w:pPr>
      <w:r>
        <w:rPr>
          <w:color w:val="000000"/>
        </w:rPr>
        <w:t xml:space="preserve">The ACME client initiates a request for certificate </w:t>
      </w:r>
      <w:r>
        <w:rPr>
          <w:color w:val="000000"/>
        </w:rPr>
        <w:t xml:space="preserve">renewal to the ACME server based on a trigger from certificate renewal policy. The renewal request is a </w:t>
      </w:r>
      <w:proofErr w:type="spellStart"/>
      <w:r>
        <w:rPr>
          <w:color w:val="000000"/>
        </w:rPr>
        <w:t>newOrder</w:t>
      </w:r>
      <w:proofErr w:type="spellEnd"/>
      <w:r>
        <w:rPr>
          <w:color w:val="000000"/>
        </w:rPr>
        <w:t xml:space="preserve"> request as described in Solution #5 of TR 33.776 [1].</w:t>
      </w:r>
    </w:p>
    <w:p w:rsidR="00520611" w:rsidRDefault="00520611">
      <w:pPr>
        <w:spacing w:after="0"/>
        <w:ind w:left="720"/>
      </w:pPr>
    </w:p>
    <w:p w:rsidR="00520611" w:rsidRDefault="00B72447">
      <w:pPr>
        <w:keepLines/>
        <w:numPr>
          <w:ilvl w:val="0"/>
          <w:numId w:val="1"/>
        </w:numPr>
        <w:spacing w:after="0"/>
      </w:pPr>
      <w:r>
        <w:t>Upon receiving the certificate renewal request, the ACME server checks if the ACME clien</w:t>
      </w:r>
      <w:r>
        <w:t xml:space="preserve">t is pre-authorized for certificate renewal. </w:t>
      </w:r>
    </w:p>
    <w:p w:rsidR="00520611" w:rsidRDefault="00520611">
      <w:pPr>
        <w:keepLines/>
        <w:spacing w:after="0"/>
      </w:pPr>
    </w:p>
    <w:p w:rsidR="00520611" w:rsidRDefault="00B72447">
      <w:pPr>
        <w:numPr>
          <w:ilvl w:val="0"/>
          <w:numId w:val="1"/>
        </w:numPr>
      </w:pPr>
      <w:r>
        <w:lastRenderedPageBreak/>
        <w:t>The ACME server builds a response including any pre-existing authorization objects marked as valid. These are either from the pre-populated list, if it is a pre-authorized 5G NF, or from previous successful ch</w:t>
      </w:r>
      <w:r>
        <w:t xml:space="preserve">allenge-responses. It includes authorization objects marked as pending and requiring challenge-response if needed. </w:t>
      </w:r>
    </w:p>
    <w:p w:rsidR="00520611" w:rsidRDefault="00B72447">
      <w:pPr>
        <w:ind w:left="360"/>
      </w:pPr>
      <w:r>
        <w:rPr>
          <w:color w:val="FF0000"/>
        </w:rPr>
        <w:t xml:space="preserve">Editor’s Note: Whether pre-authorization is defined for certificate renewal is FFS. </w:t>
      </w:r>
    </w:p>
    <w:p w:rsidR="00520611" w:rsidRDefault="00B72447">
      <w:pPr>
        <w:keepLines/>
        <w:spacing w:after="0"/>
      </w:pPr>
      <w:r>
        <w:t>Note that pre-authorization may be limited by time (tim</w:t>
      </w:r>
      <w:r>
        <w:t>e interval). In other words, the ACME server may keep track of a time interval. If the renewal request is outside of the time interval, the CA/RA sends an authorization challenge to the ACME client as described in Solution #5 of TR 33.776 [1]. For example,</w:t>
      </w:r>
      <w:r>
        <w:t xml:space="preserve"> if the renewal interval constraint is set as a week (336 hours) and if an ACME client sends a renewal request after 336 hours of the last certificate issuance, the ACME server may send a challenge validation request to the ACME client.</w:t>
      </w:r>
    </w:p>
    <w:p w:rsidR="00520611" w:rsidRDefault="00520611">
      <w:pPr>
        <w:spacing w:after="0"/>
        <w:ind w:left="720"/>
      </w:pPr>
    </w:p>
    <w:p w:rsidR="00520611" w:rsidRDefault="00B72447">
      <w:pPr>
        <w:keepLines/>
        <w:numPr>
          <w:ilvl w:val="0"/>
          <w:numId w:val="1"/>
        </w:numPr>
        <w:spacing w:after="0"/>
        <w:rPr>
          <w:rFonts w:ascii="Arial" w:eastAsia="Arial" w:hAnsi="Arial" w:cs="Arial"/>
          <w:color w:val="000000"/>
          <w:sz w:val="22"/>
          <w:szCs w:val="22"/>
        </w:rPr>
      </w:pPr>
      <w:bookmarkStart w:id="9" w:name="_heading=h.1t3h5sf" w:colFirst="0" w:colLast="0"/>
      <w:bookmarkEnd w:id="9"/>
      <w:r>
        <w:t xml:space="preserve">The ACME client completes any required challenge. </w:t>
      </w:r>
    </w:p>
    <w:p w:rsidR="00520611" w:rsidRDefault="00520611">
      <w:pPr>
        <w:keepLines/>
        <w:spacing w:after="0"/>
      </w:pPr>
      <w:bookmarkStart w:id="10" w:name="_heading=h.4d34og8" w:colFirst="0" w:colLast="0"/>
      <w:bookmarkEnd w:id="10"/>
    </w:p>
    <w:p w:rsidR="00520611" w:rsidRDefault="00B72447">
      <w:pPr>
        <w:keepLines/>
        <w:spacing w:after="0"/>
      </w:pPr>
      <w:r>
        <w:t>If the challenge is not completed successfully prior to the expiration time initially provided by the server or updated by the server, the client may start a wait timer and re-start the certificate renewa</w:t>
      </w:r>
      <w:r>
        <w:t xml:space="preserve">l procedure from Step 1. The wait timer may be pre-configured with appropriate wait time (e.g., 0 seconds). </w:t>
      </w:r>
    </w:p>
    <w:p w:rsidR="00520611" w:rsidRDefault="00520611">
      <w:pPr>
        <w:keepLines/>
        <w:spacing w:after="0"/>
        <w:ind w:left="360"/>
      </w:pPr>
    </w:p>
    <w:p w:rsidR="00520611" w:rsidRDefault="00B72447">
      <w:pPr>
        <w:numPr>
          <w:ilvl w:val="0"/>
          <w:numId w:val="1"/>
        </w:numPr>
        <w:rPr>
          <w:color w:val="000000"/>
        </w:rPr>
      </w:pPr>
      <w:r>
        <w:t>The ACME client sends a Certificate Signing Request to the ACME server as described in Solution #5 of TR 33.776 [1].</w:t>
      </w:r>
    </w:p>
    <w:p w:rsidR="00520611" w:rsidRDefault="00B72447">
      <w:pPr>
        <w:spacing w:after="200" w:line="276" w:lineRule="auto"/>
      </w:pPr>
      <w:r>
        <w:t xml:space="preserve">Note that if the challenge is not completed successfully prior to the expiration time initially provided by the ACME server or updated by the ACME server, the order will eventually be dropped by the ACME server. </w:t>
      </w:r>
    </w:p>
    <w:p w:rsidR="00520611" w:rsidRDefault="00B72447">
      <w:pPr>
        <w:keepLines/>
        <w:numPr>
          <w:ilvl w:val="0"/>
          <w:numId w:val="1"/>
        </w:numPr>
        <w:spacing w:after="0"/>
        <w:rPr>
          <w:color w:val="000000"/>
        </w:rPr>
      </w:pPr>
      <w:r>
        <w:t xml:space="preserve"> The ACME client sends a POST-as-GET reques</w:t>
      </w:r>
      <w:r>
        <w:t xml:space="preserve">t and downloads the certificate, as described in Solution #5 of TR 33.776 [1]. </w:t>
      </w:r>
    </w:p>
    <w:p w:rsidR="00520611" w:rsidRDefault="00B72447">
      <w:pPr>
        <w:pStyle w:val="Heading3"/>
      </w:pPr>
      <w:bookmarkStart w:id="11" w:name="_heading=h.2s8eyo1" w:colFirst="0" w:colLast="0"/>
      <w:bookmarkEnd w:id="11"/>
      <w:r>
        <w:t>6.x.3 Evaluation</w:t>
      </w:r>
    </w:p>
    <w:p w:rsidR="00520611" w:rsidRDefault="00B72447">
      <w:pPr>
        <w:keepLines/>
        <w:spacing w:after="200"/>
      </w:pPr>
      <w:r>
        <w:t xml:space="preserve">This solution addresses KI#5. </w:t>
      </w:r>
    </w:p>
    <w:p w:rsidR="00520611" w:rsidRDefault="00B72447">
      <w:pPr>
        <w:keepLines/>
        <w:spacing w:after="200"/>
      </w:pPr>
      <w:r>
        <w:t xml:space="preserve">This solution impacts 5G core network functions and 5G OAM system. </w:t>
      </w:r>
    </w:p>
    <w:p w:rsidR="00520611" w:rsidRDefault="00B72447">
      <w:pPr>
        <w:keepLines/>
        <w:spacing w:after="200"/>
      </w:pPr>
      <w:r>
        <w:t xml:space="preserve">Pre-defined certificate renewal policies in the 5G NF (ACME </w:t>
      </w:r>
      <w:r>
        <w:t xml:space="preserve">client) trigger the process for certificate renewal. A 5G NF sends the certificate renewal request to a trusted CA/RA (ACME server). </w:t>
      </w:r>
    </w:p>
    <w:p w:rsidR="00520611" w:rsidRDefault="00B72447">
      <w:pPr>
        <w:keepLines/>
        <w:spacing w:after="200"/>
      </w:pPr>
      <w:r>
        <w:t xml:space="preserve">A 5G NF may be pre-authorized by a CA/RA for certificate renewals. </w:t>
      </w:r>
      <w:sdt>
        <w:sdtPr>
          <w:tag w:val="goog_rdk_2"/>
          <w:id w:val="1651017163"/>
        </w:sdtPr>
        <w:sdtEndPr/>
        <w:sdtContent>
          <w:ins w:id="12" w:author="Jiwan Ninglekhu" w:date="2024-10-29T20:42:00Z">
            <w:r>
              <w:t>The pre-authorization objects are marked as valid eithe</w:t>
            </w:r>
            <w:r>
              <w:t xml:space="preserve">r as a pre-populated list of NFs or the NF may be pre-authorized based on a previous successful challenge-response. </w:t>
            </w:r>
          </w:ins>
        </w:sdtContent>
      </w:sdt>
      <w:r>
        <w:t xml:space="preserve">In such a scenario, the CA/RA does not involve challenge validation steps. However, pre-authorization may be constrained by </w:t>
      </w:r>
      <w:sdt>
        <w:sdtPr>
          <w:tag w:val="goog_rdk_3"/>
          <w:id w:val="688715287"/>
        </w:sdtPr>
        <w:sdtEndPr/>
        <w:sdtContent>
          <w:ins w:id="13" w:author="Jiwan Ninglekhu" w:date="2024-10-29T20:45:00Z">
            <w:r>
              <w:t xml:space="preserve">a </w:t>
            </w:r>
          </w:ins>
        </w:sdtContent>
      </w:sdt>
      <w:r>
        <w:t>time inter</w:t>
      </w:r>
      <w:r>
        <w:t xml:space="preserve">val within which the CA/RA expects to receive a certificate renewal request for it to issue a certificate without challenging the client.        </w:t>
      </w:r>
      <w:bookmarkStart w:id="14" w:name="_GoBack"/>
      <w:bookmarkEnd w:id="14"/>
    </w:p>
    <w:p w:rsidR="00520611" w:rsidRDefault="00B72447">
      <w:pPr>
        <w:keepLines/>
        <w:spacing w:after="200"/>
      </w:pPr>
      <w:r>
        <w:t>If the 5G NF is not pre-authorized for certificate renewal, the CA/RA sends challenge validation objects to th</w:t>
      </w:r>
      <w:r>
        <w:t>e 5G NF, which it needs to complete successfully.</w:t>
      </w:r>
      <w:sdt>
        <w:sdtPr>
          <w:tag w:val="goog_rdk_4"/>
          <w:id w:val="1319774056"/>
        </w:sdtPr>
        <w:sdtEndPr/>
        <w:sdtContent>
          <w:ins w:id="15" w:author="Jiwan Ninglekhu" w:date="2024-10-29T20:45:00Z">
            <w:r>
              <w:t xml:space="preserve"> </w:t>
            </w:r>
          </w:ins>
        </w:sdtContent>
      </w:sdt>
    </w:p>
    <w:p w:rsidR="00520611" w:rsidRDefault="00B72447">
      <w:pPr>
        <w:keepLines/>
        <w:spacing w:after="200"/>
      </w:pPr>
      <w:r>
        <w:t xml:space="preserve">The CA/RA may resend a challenge validation request to the 5G NF if the previous challenge was unsuccessful. </w:t>
      </w:r>
    </w:p>
    <w:p w:rsidR="00520611" w:rsidRDefault="00B72447">
      <w:pPr>
        <w:keepLines/>
        <w:spacing w:after="200"/>
      </w:pPr>
      <w:r>
        <w:t xml:space="preserve">If the challenge validation procedure couldn’t be completed within expiration time initially </w:t>
      </w:r>
      <w:r>
        <w:t>provided by the server, then the 5G NF may restart the certificate renewal process. After a successful validation of the challenge, the 5G NF sends a certificate signing request to the CA/RA. The CA/RA generates a certificate, which the 5G NF then download</w:t>
      </w:r>
      <w:r>
        <w:t xml:space="preserve">s. </w:t>
      </w:r>
    </w:p>
    <w:bookmarkStart w:id="16" w:name="_heading=h.17dp8vu" w:colFirst="0" w:colLast="0"/>
    <w:bookmarkEnd w:id="16"/>
    <w:p w:rsidR="00520611" w:rsidRDefault="00B72447">
      <w:pPr>
        <w:keepLines/>
        <w:spacing w:after="200"/>
        <w:ind w:left="720"/>
        <w:rPr>
          <w:color w:val="FF0000"/>
        </w:rPr>
      </w:pPr>
      <w:sdt>
        <w:sdtPr>
          <w:tag w:val="goog_rdk_6"/>
          <w:id w:val="293414260"/>
        </w:sdtPr>
        <w:sdtEndPr/>
        <w:sdtContent>
          <w:del w:id="17" w:author="Jiwan Ninglekhu" w:date="2024-10-28T14:24:00Z">
            <w:r>
              <w:rPr>
                <w:color w:val="FF0000"/>
              </w:rPr>
              <w:delText>Editor’s Note: Further evaluation is FFS</w:delText>
            </w:r>
          </w:del>
        </w:sdtContent>
      </w:sdt>
      <w:r>
        <w:rPr>
          <w:color w:val="FF0000"/>
        </w:rPr>
        <w:t>.</w:t>
      </w:r>
      <w:r>
        <w:t xml:space="preserve">   </w:t>
      </w:r>
    </w:p>
    <w:p w:rsidR="00520611" w:rsidRDefault="00520611">
      <w:pPr>
        <w:rPr>
          <w:color w:val="4472C4"/>
          <w:sz w:val="24"/>
          <w:szCs w:val="24"/>
        </w:rPr>
      </w:pPr>
    </w:p>
    <w:p w:rsidR="00520611" w:rsidRDefault="00B72447">
      <w:pPr>
        <w:jc w:val="center"/>
        <w:rPr>
          <w:color w:val="4472C4"/>
          <w:sz w:val="24"/>
          <w:szCs w:val="24"/>
        </w:rPr>
      </w:pPr>
      <w:r>
        <w:rPr>
          <w:color w:val="4472C4"/>
          <w:sz w:val="24"/>
          <w:szCs w:val="24"/>
        </w:rPr>
        <w:t>***</w:t>
      </w:r>
      <w:r>
        <w:rPr>
          <w:color w:val="4472C4"/>
          <w:sz w:val="24"/>
          <w:szCs w:val="24"/>
        </w:rPr>
        <w:tab/>
        <w:t>END OF CHANGES</w:t>
      </w:r>
      <w:r>
        <w:rPr>
          <w:color w:val="4472C4"/>
          <w:sz w:val="24"/>
          <w:szCs w:val="24"/>
        </w:rPr>
        <w:tab/>
        <w:t>***</w:t>
      </w:r>
    </w:p>
    <w:sectPr w:rsidR="00520611">
      <w:footerReference w:type="even" r:id="rId8"/>
      <w:footerReference w:type="default" r:id="rId9"/>
      <w:footerReference w:type="first" r:id="rId10"/>
      <w:pgSz w:w="11907" w:h="16840"/>
      <w:pgMar w:top="567" w:right="1134" w:bottom="567"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47" w:rsidRDefault="00B72447">
      <w:pPr>
        <w:spacing w:after="0"/>
      </w:pPr>
      <w:r>
        <w:separator/>
      </w:r>
    </w:p>
  </w:endnote>
  <w:endnote w:type="continuationSeparator" w:id="0">
    <w:p w:rsidR="00B72447" w:rsidRDefault="00B724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611" w:rsidRDefault="00B72447">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0" distR="0" simplePos="0" relativeHeight="251659264" behindDoc="0" locked="0" layoutInCell="1" hidden="0" allowOverlap="1">
              <wp:simplePos x="0" y="0"/>
              <wp:positionH relativeFrom="column">
                <wp:posOffset>4330700</wp:posOffset>
              </wp:positionH>
              <wp:positionV relativeFrom="paragraph">
                <wp:posOffset>0</wp:posOffset>
              </wp:positionV>
              <wp:extent cx="1050290" cy="371475"/>
              <wp:effectExtent l="0" t="0" r="0" b="0"/>
              <wp:wrapNone/>
              <wp:docPr id="3" name="Rectangle 3" descr="Cisco Confidential"/>
              <wp:cNvGraphicFramePr/>
              <a:graphic xmlns:a="http://schemas.openxmlformats.org/drawingml/2006/main">
                <a:graphicData uri="http://schemas.microsoft.com/office/word/2010/wordprocessingShape">
                  <wps:wsp>
                    <wps:cNvSpPr/>
                    <wps:spPr>
                      <a:xfrm>
                        <a:off x="4849430" y="3622838"/>
                        <a:ext cx="993140" cy="314325"/>
                      </a:xfrm>
                      <a:prstGeom prst="rect">
                        <a:avLst/>
                      </a:prstGeom>
                      <a:noFill/>
                      <a:ln>
                        <a:noFill/>
                      </a:ln>
                    </wps:spPr>
                    <wps:txbx>
                      <w:txbxContent>
                        <w:p w:rsidR="00520611" w:rsidRDefault="00B72447">
                          <w:pPr>
                            <w:spacing w:after="0"/>
                            <w:textDirection w:val="btLr"/>
                          </w:pPr>
                          <w:r>
                            <w:rPr>
                              <w:rFonts w:ascii="Calibri" w:eastAsia="Calibri" w:hAnsi="Calibri" w:cs="Calibri"/>
                              <w:color w:val="000000"/>
                              <w:sz w:val="16"/>
                            </w:rPr>
                            <w:t>Cisco Confidential</w:t>
                          </w:r>
                        </w:p>
                      </w:txbxContent>
                    </wps:txbx>
                    <wps:bodyPr spcFirstLastPara="1" wrap="square" lIns="0" tIns="0" rIns="254000" bIns="190500" anchor="b"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4330700</wp:posOffset>
              </wp:positionH>
              <wp:positionV relativeFrom="paragraph">
                <wp:posOffset>0</wp:posOffset>
              </wp:positionV>
              <wp:extent cx="1050290" cy="371475"/>
              <wp:effectExtent b="0" l="0" r="0" t="0"/>
              <wp:wrapNone/>
              <wp:docPr descr="Cisco Confidential" id="3" name="image1.png"/>
              <a:graphic>
                <a:graphicData uri="http://schemas.openxmlformats.org/drawingml/2006/picture">
                  <pic:pic>
                    <pic:nvPicPr>
                      <pic:cNvPr descr="Cisco Confidential" id="0" name="image1.png"/>
                      <pic:cNvPicPr preferRelativeResize="0"/>
                    </pic:nvPicPr>
                    <pic:blipFill>
                      <a:blip r:embed="rId1"/>
                      <a:srcRect/>
                      <a:stretch>
                        <a:fillRect/>
                      </a:stretch>
                    </pic:blipFill>
                    <pic:spPr>
                      <a:xfrm>
                        <a:off x="0" y="0"/>
                        <a:ext cx="1050290" cy="37147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611" w:rsidRDefault="00520611">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611" w:rsidRDefault="00B72447">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4330700</wp:posOffset>
              </wp:positionH>
              <wp:positionV relativeFrom="paragraph">
                <wp:posOffset>0</wp:posOffset>
              </wp:positionV>
              <wp:extent cx="1050290" cy="371475"/>
              <wp:effectExtent l="0" t="0" r="0" b="0"/>
              <wp:wrapNone/>
              <wp:docPr id="4" name="Rectangle 4" descr="Cisco Confidential"/>
              <wp:cNvGraphicFramePr/>
              <a:graphic xmlns:a="http://schemas.openxmlformats.org/drawingml/2006/main">
                <a:graphicData uri="http://schemas.microsoft.com/office/word/2010/wordprocessingShape">
                  <wps:wsp>
                    <wps:cNvSpPr/>
                    <wps:spPr>
                      <a:xfrm>
                        <a:off x="4849430" y="3622838"/>
                        <a:ext cx="993140" cy="314325"/>
                      </a:xfrm>
                      <a:prstGeom prst="rect">
                        <a:avLst/>
                      </a:prstGeom>
                      <a:noFill/>
                      <a:ln>
                        <a:noFill/>
                      </a:ln>
                    </wps:spPr>
                    <wps:txbx>
                      <w:txbxContent>
                        <w:p w:rsidR="00520611" w:rsidRDefault="00B72447">
                          <w:pPr>
                            <w:spacing w:after="0"/>
                            <w:textDirection w:val="btLr"/>
                          </w:pPr>
                          <w:r>
                            <w:rPr>
                              <w:rFonts w:ascii="Calibri" w:eastAsia="Calibri" w:hAnsi="Calibri" w:cs="Calibri"/>
                              <w:color w:val="000000"/>
                              <w:sz w:val="16"/>
                            </w:rPr>
                            <w:t>Cisco Confidential</w:t>
                          </w:r>
                        </w:p>
                      </w:txbxContent>
                    </wps:txbx>
                    <wps:bodyPr spcFirstLastPara="1" wrap="square" lIns="0" tIns="0" rIns="254000" bIns="190500" anchor="b"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4330700</wp:posOffset>
              </wp:positionH>
              <wp:positionV relativeFrom="paragraph">
                <wp:posOffset>0</wp:posOffset>
              </wp:positionV>
              <wp:extent cx="1050290" cy="371475"/>
              <wp:effectExtent b="0" l="0" r="0" t="0"/>
              <wp:wrapNone/>
              <wp:docPr descr="Cisco Confidential" id="4" name="image2.png"/>
              <a:graphic>
                <a:graphicData uri="http://schemas.openxmlformats.org/drawingml/2006/picture">
                  <pic:pic>
                    <pic:nvPicPr>
                      <pic:cNvPr descr="Cisco Confidential" id="0" name="image2.png"/>
                      <pic:cNvPicPr preferRelativeResize="0"/>
                    </pic:nvPicPr>
                    <pic:blipFill>
                      <a:blip r:embed="rId1"/>
                      <a:srcRect/>
                      <a:stretch>
                        <a:fillRect/>
                      </a:stretch>
                    </pic:blipFill>
                    <pic:spPr>
                      <a:xfrm>
                        <a:off x="0" y="0"/>
                        <a:ext cx="1050290" cy="3714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47" w:rsidRDefault="00B72447">
      <w:pPr>
        <w:spacing w:after="0"/>
      </w:pPr>
      <w:r>
        <w:separator/>
      </w:r>
    </w:p>
  </w:footnote>
  <w:footnote w:type="continuationSeparator" w:id="0">
    <w:p w:rsidR="00B72447" w:rsidRDefault="00B724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55A22"/>
    <w:multiLevelType w:val="multilevel"/>
    <w:tmpl w:val="2F52BFD4"/>
    <w:lvl w:ilvl="0">
      <w:start w:val="1"/>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11"/>
    <w:rsid w:val="00520611"/>
    <w:rsid w:val="00AE5BA4"/>
    <w:rsid w:val="00B7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1CF3F-6772-49F8-A07B-386901A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il"/>
        <w:bottom w:val="nil"/>
        <w:right w:val="nil"/>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il"/>
        <w:bottom w:val="nil"/>
        <w:right w:val="nil"/>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il"/>
        <w:bottom w:val="nil"/>
        <w:right w:val="nil"/>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il"/>
        <w:bottom w:val="nil"/>
        <w:right w:val="nil"/>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il"/>
        <w:bottom w:val="nil"/>
        <w:right w:val="nil"/>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il"/>
        <w:bottom w:val="nil"/>
        <w:right w:val="nil"/>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rVWGQRi2tv1PE16Ezxnjj2wCQ==">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Jiwan Ninglekhu</cp:lastModifiedBy>
  <cp:revision>3</cp:revision>
  <dcterms:created xsi:type="dcterms:W3CDTF">2024-11-11T21:46:00Z</dcterms:created>
  <dcterms:modified xsi:type="dcterms:W3CDTF">2024-11-11T21:46:00Z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(3)Fg6+uE7SvGsZ9/pwkjkBLp4nDWqgDnYe3u0VLcIeiOSbmo/gCFKjR6n18CkmALM83uYOVriHzJ9nvOB15OWfWDROfR8JDDi7KFZxspsTBFJZLLMATaqjGipiKw/ksdAM2EkMZeUGSDoam0prtoWYRIT7i7qsLP7vzm8clCbdc9Atdlf6W91AcF8bznCW3YkMEIjYkYC63sv/BR+bQ2/esRcv0x/6+oufi9t3W9knWU</vt:lpwstr>
  </property>
  <property fmtid="{D5CDD505-2E9C-101B-9397-08002B2CF9AE}" pid="3" name="_2015_ms_pID_7253431">
    <vt:lpwstr>6RrxXNR3pAZp6+EfDY3R9ctAIyBiFV+qtMbhba0czS25BhUG7rjTBE/MtAIO+LnkxC201IE9S1+JykfkZpgQiraveoUTe/FKREEYITtNK28LHgQGbCf+0cZxvz8O3zE+tlcqeSSyNXnG302ynZrQsgrx/JKqnt3eWjFkeWvq2t6VG9t0joIdicj9kHEaDuvC0FxYkjyRlp/RrBX5kZBOjSampOLvtYR8Tf4lT+tPJ9</vt:lpwstr>
  </property>
  <property fmtid="{D5CDD505-2E9C-101B-9397-08002B2CF9AE}" pid="4" name="_2015_ms_pID_7253432">
    <vt:lpwstr>LQ==</vt:lpwstr>
  </property>
  <property fmtid="{D5CDD505-2E9C-101B-9397-08002B2CF9AE}" pid="5" name="_readonly">
    <vt:lpwstr>_readonly</vt:lpwstr>
  </property>
  <property fmtid="{D5CDD505-2E9C-101B-9397-08002B2CF9AE}" pid="6" name="_change">
    <vt:lpwstr>_change</vt:lpwstr>
  </property>
  <property fmtid="{D5CDD505-2E9C-101B-9397-08002B2CF9AE}" pid="7" name="_full-control">
    <vt:lpwstr>_full-control</vt:lpwstr>
  </property>
  <property fmtid="{D5CDD505-2E9C-101B-9397-08002B2CF9AE}" pid="8" name="sflag">
    <vt:lpwstr>1613979785</vt:lpwstr>
  </property>
  <property fmtid="{D5CDD505-2E9C-101B-9397-08002B2CF9AE}" pid="9" name="MSIP_Label_ea60d57e-af5b-4752-ac57-3e4f28ca11dc_Enabled">
    <vt:lpwstr>true</vt:lpwstr>
  </property>
  <property fmtid="{D5CDD505-2E9C-101B-9397-08002B2CF9AE}" pid="10" name="MSIP_Label_ea60d57e-af5b-4752-ac57-3e4f28ca11dc_SetDate">
    <vt:lpwstr>2024-05-31T14:12:22Z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0a8b9065-d902-4b0c-8795-9ad4274d165e</vt:lpwstr>
  </property>
  <property fmtid="{D5CDD505-2E9C-101B-9397-08002B2CF9AE}" pid="15" name="MSIP_Label_ea60d57e-af5b-4752-ac57-3e4f28ca11dc_ContentBits">
    <vt:lpwstr>0</vt:lpwstr>
  </property>
  <property fmtid="{D5CDD505-2E9C-101B-9397-08002B2CF9AE}" pid="16" name="ClassificationContentMarkingFooterShapeIds">
    <vt:lpwstr>378c64e3,2072538f,7f6e4ff</vt:lpwstr>
  </property>
  <property fmtid="{D5CDD505-2E9C-101B-9397-08002B2CF9AE}" pid="17" name="ClassificationContentMarkingFooterFontProps">
    <vt:lpwstr>#000000,8,Calibri</vt:lpwstr>
  </property>
  <property fmtid="{D5CDD505-2E9C-101B-9397-08002B2CF9AE}" pid="18" name="ClassificationContentMarkingFooterText">
    <vt:lpwstr>Cisco Confidential</vt:lpwstr>
  </property>
  <property fmtid="{D5CDD505-2E9C-101B-9397-08002B2CF9AE}" pid="19" name="MSIP_Label_c8f49a32-fde3-48a5-9266-b5b0972a22dc_Enabled">
    <vt:lpwstr>true</vt:lpwstr>
  </property>
  <property fmtid="{D5CDD505-2E9C-101B-9397-08002B2CF9AE}" pid="20" name="MSIP_Label_c8f49a32-fde3-48a5-9266-b5b0972a22dc_SetDate">
    <vt:lpwstr>2024-10-15T11:08:11Z</vt:lpwstr>
  </property>
  <property fmtid="{D5CDD505-2E9C-101B-9397-08002B2CF9AE}" pid="21" name="MSIP_Label_c8f49a32-fde3-48a5-9266-b5b0972a22dc_Method">
    <vt:lpwstr>Standard</vt:lpwstr>
  </property>
  <property fmtid="{D5CDD505-2E9C-101B-9397-08002B2CF9AE}" pid="22" name="MSIP_Label_c8f49a32-fde3-48a5-9266-b5b0972a22dc_Name">
    <vt:lpwstr>Cisco Confidential</vt:lpwstr>
  </property>
  <property fmtid="{D5CDD505-2E9C-101B-9397-08002B2CF9AE}" pid="23" name="MSIP_Label_c8f49a32-fde3-48a5-9266-b5b0972a22dc_SiteId">
    <vt:lpwstr>5ae1af62-9505-4097-a69a-c1553ef7840e</vt:lpwstr>
  </property>
  <property fmtid="{D5CDD505-2E9C-101B-9397-08002B2CF9AE}" pid="24" name="MSIP_Label_c8f49a32-fde3-48a5-9266-b5b0972a22dc_ActionId">
    <vt:lpwstr>ca2598d5-d20d-4a55-9a0a-d0795b4d200f</vt:lpwstr>
  </property>
  <property fmtid="{D5CDD505-2E9C-101B-9397-08002B2CF9AE}" pid="25" name="MSIP_Label_c8f49a32-fde3-48a5-9266-b5b0972a22dc_ContentBits">
    <vt:lpwstr>2</vt:lpwstr>
  </property>
</Properties>
</file>