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2CCDAA1B" w:rsidR="00D31981" w:rsidRPr="00360BE2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360BE2">
        <w:rPr>
          <w:rFonts w:ascii="Arial" w:hAnsi="Arial" w:cs="Arial"/>
          <w:b/>
          <w:sz w:val="22"/>
          <w:szCs w:val="22"/>
        </w:rPr>
        <w:t>3GPP TSG-SA3 Meeting #11</w:t>
      </w:r>
      <w:r w:rsidR="00C4569C" w:rsidRPr="00360BE2">
        <w:rPr>
          <w:rFonts w:ascii="Arial" w:hAnsi="Arial" w:cs="Arial"/>
          <w:b/>
          <w:sz w:val="22"/>
          <w:szCs w:val="22"/>
        </w:rPr>
        <w:t>9</w:t>
      </w:r>
      <w:r w:rsidRPr="00360BE2">
        <w:rPr>
          <w:rFonts w:ascii="Arial" w:hAnsi="Arial" w:cs="Arial"/>
          <w:b/>
          <w:sz w:val="22"/>
          <w:szCs w:val="22"/>
        </w:rPr>
        <w:tab/>
        <w:t>S3-24</w:t>
      </w:r>
      <w:ins w:id="0" w:author="Lei Zhongding (Zander)" w:date="2024-11-12T22:35:00Z">
        <w:r w:rsidR="00B63826">
          <w:rPr>
            <w:rFonts w:ascii="Arial" w:hAnsi="Arial" w:cs="Arial"/>
            <w:b/>
            <w:sz w:val="22"/>
            <w:szCs w:val="22"/>
          </w:rPr>
          <w:t>5141-r1</w:t>
        </w:r>
      </w:ins>
      <w:del w:id="1" w:author="Lei Zhongding (Zander)" w:date="2024-11-12T22:35:00Z">
        <w:r w:rsidR="00360BE2" w:rsidRPr="00360BE2" w:rsidDel="00B63826">
          <w:rPr>
            <w:rFonts w:ascii="Arial" w:hAnsi="Arial" w:cs="Arial"/>
            <w:b/>
            <w:sz w:val="22"/>
            <w:szCs w:val="22"/>
          </w:rPr>
          <w:delText>4844</w:delText>
        </w:r>
      </w:del>
    </w:p>
    <w:p w14:paraId="2C72E1EC" w14:textId="77777777" w:rsidR="00F36AE6" w:rsidRPr="00D31981" w:rsidRDefault="00F36AE6" w:rsidP="00F36AE6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Orlando, US,</w:t>
      </w:r>
      <w:r w:rsidRPr="004E65B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11 -15 November</w:t>
      </w:r>
      <w:r w:rsidRPr="004E65B2">
        <w:rPr>
          <w:rFonts w:cs="Arial"/>
          <w:sz w:val="22"/>
          <w:szCs w:val="22"/>
        </w:rPr>
        <w:t xml:space="preserve"> 2024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6D1D4B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F6D1F">
        <w:rPr>
          <w:rFonts w:ascii="Arial" w:hAnsi="Arial" w:cs="Arial"/>
          <w:b/>
          <w:sz w:val="22"/>
          <w:szCs w:val="22"/>
        </w:rPr>
        <w:t>Reply-</w:t>
      </w:r>
      <w:r w:rsidR="006F6D1F"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0E74D3" w:rsidRPr="00B919A5">
        <w:rPr>
          <w:rFonts w:ascii="Arial" w:hAnsi="Arial" w:cs="Arial"/>
          <w:b/>
          <w:sz w:val="22"/>
          <w:szCs w:val="22"/>
        </w:rPr>
        <w:t>Internal 5G Core information expose to trusted AF</w:t>
      </w:r>
    </w:p>
    <w:p w14:paraId="06BA196E" w14:textId="2AB47F05" w:rsidR="00B97703" w:rsidRPr="00AD679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AD6792">
        <w:rPr>
          <w:rFonts w:ascii="Arial" w:hAnsi="Arial" w:cs="Arial"/>
          <w:b/>
          <w:bCs/>
          <w:sz w:val="22"/>
          <w:szCs w:val="22"/>
        </w:rPr>
        <w:t xml:space="preserve">LS </w:t>
      </w:r>
      <w:r w:rsidR="00AD6792" w:rsidRPr="00AD6792">
        <w:rPr>
          <w:rFonts w:ascii="Arial" w:hAnsi="Arial" w:cs="Arial"/>
          <w:b/>
          <w:bCs/>
          <w:sz w:val="22"/>
          <w:szCs w:val="22"/>
        </w:rPr>
        <w:t>S3-2438</w:t>
      </w:r>
      <w:r w:rsidR="000E74D3">
        <w:rPr>
          <w:rFonts w:ascii="Arial" w:hAnsi="Arial" w:cs="Arial"/>
          <w:b/>
          <w:bCs/>
          <w:sz w:val="22"/>
          <w:szCs w:val="22"/>
        </w:rPr>
        <w:t>3</w:t>
      </w:r>
      <w:r w:rsidR="00AD6792" w:rsidRPr="00AD6792">
        <w:rPr>
          <w:rFonts w:ascii="Arial" w:hAnsi="Arial" w:cs="Arial"/>
          <w:b/>
          <w:bCs/>
          <w:sz w:val="22"/>
          <w:szCs w:val="22"/>
        </w:rPr>
        <w:t xml:space="preserve">2 </w:t>
      </w:r>
      <w:r w:rsidRPr="00AD6792">
        <w:rPr>
          <w:rFonts w:ascii="Arial" w:hAnsi="Arial" w:cs="Arial"/>
          <w:b/>
          <w:bCs/>
          <w:sz w:val="22"/>
          <w:szCs w:val="22"/>
        </w:rPr>
        <w:t xml:space="preserve">on </w:t>
      </w:r>
      <w:r w:rsidR="000E74D3">
        <w:rPr>
          <w:rFonts w:ascii="Arial" w:hAnsi="Arial" w:cs="Arial"/>
          <w:b/>
          <w:bCs/>
          <w:sz w:val="22"/>
          <w:szCs w:val="22"/>
        </w:rPr>
        <w:t>c</w:t>
      </w:r>
      <w:r w:rsidR="000E74D3" w:rsidRPr="000E74D3">
        <w:rPr>
          <w:rFonts w:ascii="Arial" w:hAnsi="Arial" w:cs="Arial"/>
          <w:b/>
          <w:bCs/>
          <w:sz w:val="22"/>
          <w:szCs w:val="22"/>
        </w:rPr>
        <w:t xml:space="preserve">larification related to </w:t>
      </w:r>
      <w:r w:rsidR="000E74D3">
        <w:rPr>
          <w:rFonts w:ascii="Arial" w:hAnsi="Arial" w:cs="Arial"/>
          <w:b/>
          <w:bCs/>
          <w:sz w:val="22"/>
          <w:szCs w:val="22"/>
        </w:rPr>
        <w:t>i</w:t>
      </w:r>
      <w:r w:rsidR="000E74D3" w:rsidRPr="000E74D3">
        <w:rPr>
          <w:rFonts w:ascii="Arial" w:hAnsi="Arial" w:cs="Arial"/>
          <w:b/>
          <w:bCs/>
          <w:sz w:val="22"/>
          <w:szCs w:val="22"/>
        </w:rPr>
        <w:t>nternal 5G Core information expose to trusted AF</w:t>
      </w:r>
      <w:r w:rsidR="000E74D3">
        <w:rPr>
          <w:rFonts w:ascii="Arial" w:hAnsi="Arial" w:cs="Arial"/>
          <w:b/>
          <w:bCs/>
          <w:sz w:val="22"/>
          <w:szCs w:val="22"/>
        </w:rPr>
        <w:t xml:space="preserve"> from SA6</w:t>
      </w:r>
    </w:p>
    <w:p w14:paraId="2C6E4D6E" w14:textId="2720AA8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383F">
        <w:rPr>
          <w:rFonts w:ascii="Arial" w:hAnsi="Arial" w:cs="Arial"/>
          <w:b/>
          <w:bCs/>
          <w:sz w:val="22"/>
          <w:szCs w:val="22"/>
        </w:rPr>
        <w:t>Rel-18</w:t>
      </w:r>
    </w:p>
    <w:bookmarkEnd w:id="4"/>
    <w:bookmarkEnd w:id="5"/>
    <w:bookmarkEnd w:id="6"/>
    <w:p w14:paraId="1E9D3ED8" w14:textId="00D294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74D3" w:rsidRPr="002E6670">
        <w:rPr>
          <w:rFonts w:ascii="Arial" w:hAnsi="Arial" w:cs="Arial"/>
          <w:b/>
          <w:bCs/>
          <w:sz w:val="22"/>
          <w:szCs w:val="22"/>
        </w:rPr>
        <w:t>NSCALE</w:t>
      </w:r>
    </w:p>
    <w:p w14:paraId="11809BB2" w14:textId="0916F250" w:rsidR="00B97703" w:rsidRPr="004E3939" w:rsidRDefault="00E278A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0DE1AA1F" w14:textId="790B3FA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D6792" w:rsidRPr="007643E4">
        <w:rPr>
          <w:rFonts w:ascii="Arial" w:hAnsi="Arial" w:cs="Arial"/>
          <w:b/>
          <w:sz w:val="22"/>
          <w:szCs w:val="22"/>
        </w:rPr>
        <w:t>SA WG3</w:t>
      </w:r>
    </w:p>
    <w:p w14:paraId="2548326B" w14:textId="28BF9D2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74D3">
        <w:rPr>
          <w:rFonts w:ascii="Arial" w:hAnsi="Arial" w:cs="Arial"/>
          <w:b/>
          <w:bCs/>
          <w:sz w:val="22"/>
          <w:szCs w:val="22"/>
          <w:lang w:val="fr-FR"/>
        </w:rPr>
        <w:t>SA6</w:t>
      </w:r>
    </w:p>
    <w:p w14:paraId="5DC2ED77" w14:textId="3BAE271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74D3">
        <w:rPr>
          <w:rFonts w:ascii="Arial" w:hAnsi="Arial" w:cs="Arial"/>
          <w:b/>
          <w:bCs/>
          <w:sz w:val="22"/>
          <w:szCs w:val="22"/>
          <w:lang w:val="fr-FR"/>
        </w:rPr>
        <w:t>SA2, CT3, SA5</w:t>
      </w:r>
    </w:p>
    <w:bookmarkEnd w:id="7"/>
    <w:bookmarkEnd w:id="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5A56DA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F1117">
        <w:rPr>
          <w:rFonts w:ascii="Arial" w:hAnsi="Arial" w:cs="Arial"/>
          <w:b/>
          <w:bCs/>
          <w:sz w:val="22"/>
          <w:szCs w:val="22"/>
        </w:rPr>
        <w:t>Zander Lei</w:t>
      </w:r>
    </w:p>
    <w:p w14:paraId="06AAC4F0" w14:textId="77777777" w:rsidR="004F1117" w:rsidRDefault="004F1117" w:rsidP="004F1117">
      <w:pPr>
        <w:spacing w:after="60"/>
        <w:ind w:left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lei.zhongding@huawei.com</w:t>
      </w:r>
    </w:p>
    <w:p w14:paraId="79C079F8" w14:textId="77777777" w:rsidR="004F1117" w:rsidRDefault="004F111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177B8C42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07B8EDFC" w:rsidR="00B97703" w:rsidRDefault="00B97703" w:rsidP="004F111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2F8392C" w14:textId="3740FDEC" w:rsidR="00FD64A6" w:rsidRDefault="00FD64A6" w:rsidP="00FD64A6">
      <w:pPr>
        <w:rPr>
          <w:iCs/>
        </w:rPr>
      </w:pPr>
      <w:r w:rsidRPr="003A027B">
        <w:rPr>
          <w:iCs/>
        </w:rPr>
        <w:t xml:space="preserve">SA3 </w:t>
      </w:r>
      <w:r w:rsidRPr="003129DD">
        <w:rPr>
          <w:iCs/>
        </w:rPr>
        <w:t>would like to thank SA6 for the LS on Clarification related to Internal 5G Core information expose to trusted AF.</w:t>
      </w:r>
      <w:r>
        <w:rPr>
          <w:iCs/>
        </w:rPr>
        <w:t xml:space="preserve"> </w:t>
      </w:r>
      <w:r w:rsidRPr="003A027B">
        <w:rPr>
          <w:iCs/>
        </w:rPr>
        <w:t xml:space="preserve">SA3 </w:t>
      </w:r>
      <w:r>
        <w:rPr>
          <w:iCs/>
        </w:rPr>
        <w:t xml:space="preserve">has discussed the questions raised by SA6 and the answers are provided </w:t>
      </w:r>
      <w:r>
        <w:rPr>
          <w:iCs/>
          <w:lang w:eastAsia="zh-CN"/>
        </w:rPr>
        <w:t>as follows</w:t>
      </w:r>
      <w:r>
        <w:rPr>
          <w:iCs/>
        </w:rPr>
        <w:t xml:space="preserve">: </w:t>
      </w:r>
    </w:p>
    <w:p w14:paraId="04DE31B8" w14:textId="25D0D5DB" w:rsidR="005C071A" w:rsidRPr="005C071A" w:rsidRDefault="005C071A" w:rsidP="005C071A">
      <w:pPr>
        <w:pStyle w:val="ListParagraph"/>
        <w:numPr>
          <w:ilvl w:val="0"/>
          <w:numId w:val="8"/>
        </w:numPr>
        <w:rPr>
          <w:rFonts w:eastAsiaTheme="minorEastAsia"/>
          <w:b/>
          <w:iCs/>
          <w:lang w:val="en-US" w:eastAsia="zh-CN"/>
        </w:rPr>
      </w:pPr>
      <w:r w:rsidRPr="005C071A">
        <w:rPr>
          <w:rFonts w:eastAsiaTheme="minorEastAsia"/>
          <w:b/>
          <w:iCs/>
          <w:lang w:val="en-US" w:eastAsia="zh-CN"/>
        </w:rPr>
        <w:t xml:space="preserve">Q1: </w:t>
      </w:r>
      <w:r w:rsidR="00FD64A6" w:rsidRPr="00B36D33">
        <w:rPr>
          <w:rFonts w:eastAsiaTheme="minorEastAsia"/>
          <w:b/>
          <w:iCs/>
          <w:lang w:val="en-US" w:eastAsia="zh-CN"/>
        </w:rPr>
        <w:t>Whether a trusted AF of an 3GPP operator is considered within the operator’s domain</w:t>
      </w:r>
      <w:r w:rsidR="00FD64A6">
        <w:rPr>
          <w:rFonts w:eastAsiaTheme="minorEastAsia" w:hint="eastAsia"/>
          <w:b/>
          <w:iCs/>
          <w:lang w:val="en-US" w:eastAsia="zh-CN"/>
        </w:rPr>
        <w:t>;</w:t>
      </w:r>
      <w:r w:rsidR="00FD64A6">
        <w:rPr>
          <w:rFonts w:eastAsiaTheme="minorEastAsia"/>
          <w:b/>
          <w:iCs/>
          <w:lang w:val="en-US" w:eastAsia="zh-CN"/>
        </w:rPr>
        <w:t xml:space="preserve"> </w:t>
      </w:r>
      <w:r w:rsidR="00FD64A6" w:rsidRPr="00B36D33">
        <w:rPr>
          <w:rFonts w:eastAsiaTheme="minorEastAsia"/>
          <w:b/>
          <w:iCs/>
          <w:lang w:val="en-US" w:eastAsia="zh-CN"/>
        </w:rPr>
        <w:t xml:space="preserve">If yes, whether it is possible to expose </w:t>
      </w:r>
      <w:bookmarkStart w:id="9" w:name="_Hlk171697308"/>
      <w:r w:rsidR="00FD64A6" w:rsidRPr="00B36D33">
        <w:rPr>
          <w:rFonts w:eastAsiaTheme="minorEastAsia"/>
          <w:b/>
          <w:iCs/>
          <w:lang w:val="en-US" w:eastAsia="zh-CN"/>
        </w:rPr>
        <w:t xml:space="preserve">Internal 5G Core information </w:t>
      </w:r>
      <w:bookmarkEnd w:id="9"/>
      <w:r w:rsidR="00FD64A6" w:rsidRPr="00B36D33">
        <w:rPr>
          <w:rFonts w:eastAsiaTheme="minorEastAsia"/>
          <w:b/>
          <w:iCs/>
          <w:lang w:val="en-US" w:eastAsia="zh-CN"/>
        </w:rPr>
        <w:t>such as DNN, S-NSSAI, etc. to a trusted AF (e.g., a NSCE server).</w:t>
      </w:r>
    </w:p>
    <w:p w14:paraId="2A3F862C" w14:textId="77777777" w:rsidR="00FD64A6" w:rsidRDefault="005C071A" w:rsidP="00FD64A6">
      <w:r w:rsidRPr="005C071A">
        <w:rPr>
          <w:rFonts w:eastAsiaTheme="minorEastAsia"/>
          <w:b/>
          <w:lang w:val="en-US"/>
        </w:rPr>
        <w:t>[SA3</w:t>
      </w:r>
      <w:r w:rsidRPr="005C071A">
        <w:rPr>
          <w:rFonts w:eastAsiaTheme="minorEastAsia"/>
          <w:lang w:val="en-US"/>
        </w:rPr>
        <w:t xml:space="preserve">]: </w:t>
      </w:r>
      <w:r w:rsidR="00FD64A6">
        <w:rPr>
          <w:rFonts w:eastAsiaTheme="minorEastAsia"/>
          <w:lang w:val="en-US"/>
        </w:rPr>
        <w:t>No, a</w:t>
      </w:r>
      <w:r w:rsidR="00FD64A6" w:rsidRPr="004E2B4A">
        <w:t xml:space="preserve"> </w:t>
      </w:r>
      <w:r w:rsidR="00FD64A6">
        <w:t>“</w:t>
      </w:r>
      <w:r w:rsidR="00FD64A6" w:rsidRPr="004E2B4A">
        <w:t>trusted AF</w:t>
      </w:r>
      <w:r w:rsidR="00FD64A6">
        <w:t>”</w:t>
      </w:r>
      <w:r w:rsidR="00FD64A6" w:rsidRPr="004E2B4A">
        <w:t xml:space="preserve"> is </w:t>
      </w:r>
      <w:r w:rsidR="00FD64A6">
        <w:t>not equivalent to an “AF</w:t>
      </w:r>
      <w:r w:rsidR="00FD64A6" w:rsidRPr="004E2B4A">
        <w:t xml:space="preserve"> within the operator’s domain</w:t>
      </w:r>
      <w:r w:rsidR="00FD64A6">
        <w:t>”.</w:t>
      </w:r>
      <w:r w:rsidR="00FD64A6">
        <w:rPr>
          <w:rFonts w:eastAsiaTheme="minorEastAsia"/>
          <w:lang w:val="en-US"/>
        </w:rPr>
        <w:t xml:space="preserve"> T</w:t>
      </w:r>
      <w:r w:rsidR="00FD64A6">
        <w:t xml:space="preserve">he term </w:t>
      </w:r>
      <w:r w:rsidR="00FD64A6" w:rsidRPr="008B3F6A">
        <w:t xml:space="preserve">"trusted AF" </w:t>
      </w:r>
      <w:r w:rsidR="00FD64A6">
        <w:rPr>
          <w:rFonts w:hint="eastAsia"/>
          <w:lang w:eastAsia="zh-CN"/>
        </w:rPr>
        <w:t>is</w:t>
      </w:r>
      <w:r w:rsidR="00FD64A6">
        <w:t xml:space="preserve"> </w:t>
      </w:r>
      <w:r w:rsidR="00FD64A6">
        <w:rPr>
          <w:rFonts w:hint="eastAsia"/>
          <w:lang w:eastAsia="zh-CN"/>
        </w:rPr>
        <w:t>ne</w:t>
      </w:r>
      <w:r w:rsidR="00FD64A6">
        <w:t>ither defined nor used in SA3 specifications. From the security/SA3 perspective, it</w:t>
      </w:r>
      <w:r w:rsidR="00FD64A6" w:rsidRPr="008B3F6A">
        <w:t xml:space="preserve"> is not well-defined </w:t>
      </w:r>
      <w:r w:rsidR="00FD64A6">
        <w:t xml:space="preserve">and not recommended to be used </w:t>
      </w:r>
      <w:r w:rsidR="00FD64A6" w:rsidRPr="008B3F6A">
        <w:t>in 3GPP specifications</w:t>
      </w:r>
      <w:r w:rsidR="00FD64A6">
        <w:t xml:space="preserve"> without a proper definition. </w:t>
      </w:r>
    </w:p>
    <w:p w14:paraId="620B00E0" w14:textId="734127E5" w:rsidR="00FD64A6" w:rsidRDefault="00FD64A6" w:rsidP="00FD64A6">
      <w:pPr>
        <w:rPr>
          <w:lang w:val="en-US"/>
        </w:rPr>
      </w:pPr>
      <w:r>
        <w:rPr>
          <w:lang w:val="en-US"/>
        </w:rPr>
        <w:t xml:space="preserve">As far as information exposure to an AF is of concerns, it is </w:t>
      </w:r>
      <w:r w:rsidR="00034C82">
        <w:rPr>
          <w:rFonts w:eastAsiaTheme="minorEastAsia"/>
          <w:bCs/>
          <w:iCs/>
          <w:lang w:val="en-US" w:eastAsia="zh-CN"/>
        </w:rPr>
        <w:t>allowed to expose “</w:t>
      </w:r>
      <w:r w:rsidR="00034C82" w:rsidRPr="00034C82">
        <w:rPr>
          <w:rFonts w:eastAsiaTheme="minorEastAsia"/>
          <w:bCs/>
          <w:iCs/>
          <w:lang w:val="en-US" w:eastAsia="zh-CN"/>
        </w:rPr>
        <w:t>Internal 5G Core information</w:t>
      </w:r>
      <w:r w:rsidR="00034C82">
        <w:rPr>
          <w:rFonts w:eastAsiaTheme="minorEastAsia"/>
          <w:bCs/>
          <w:iCs/>
          <w:lang w:val="en-US" w:eastAsia="zh-CN"/>
        </w:rPr>
        <w:t>” to an</w:t>
      </w:r>
      <w:r w:rsidR="0052302C" w:rsidRPr="0052302C">
        <w:rPr>
          <w:rFonts w:eastAsiaTheme="minorEastAsia"/>
          <w:bCs/>
          <w:iCs/>
          <w:lang w:val="en-US" w:eastAsia="zh-CN"/>
        </w:rPr>
        <w:t xml:space="preserve"> AF </w:t>
      </w:r>
      <w:r w:rsidR="0052302C" w:rsidRPr="00F8111B">
        <w:rPr>
          <w:rFonts w:eastAsiaTheme="minorEastAsia"/>
          <w:bCs/>
          <w:i/>
          <w:lang w:val="en-US" w:eastAsia="zh-CN"/>
        </w:rPr>
        <w:t>within the operator’s domain</w:t>
      </w:r>
      <w:r w:rsidR="00034C82">
        <w:rPr>
          <w:rFonts w:eastAsiaTheme="minorEastAsia"/>
          <w:bCs/>
          <w:iCs/>
          <w:lang w:val="en-US" w:eastAsia="zh-CN"/>
        </w:rPr>
        <w:t>. Besides, it is also</w:t>
      </w:r>
      <w:r w:rsidR="0052302C">
        <w:rPr>
          <w:lang w:val="en-US"/>
        </w:rPr>
        <w:t xml:space="preserve"> </w:t>
      </w:r>
      <w:r>
        <w:rPr>
          <w:lang w:val="en-US"/>
        </w:rPr>
        <w:t xml:space="preserve">possible to expose internal </w:t>
      </w:r>
      <w:r w:rsidR="00034C82">
        <w:rPr>
          <w:lang w:val="en-US"/>
        </w:rPr>
        <w:t xml:space="preserve">5G Core </w:t>
      </w:r>
      <w:r>
        <w:rPr>
          <w:lang w:val="en-US"/>
        </w:rPr>
        <w:t xml:space="preserve">information to an AF </w:t>
      </w:r>
      <w:r w:rsidR="00F8111B">
        <w:rPr>
          <w:lang w:val="en-US"/>
        </w:rPr>
        <w:t>outside</w:t>
      </w:r>
      <w:r w:rsidR="00034C82">
        <w:rPr>
          <w:lang w:val="en-US"/>
        </w:rPr>
        <w:t xml:space="preserve"> the operator’s domain </w:t>
      </w:r>
      <w:r>
        <w:rPr>
          <w:lang w:val="en-US"/>
        </w:rPr>
        <w:t xml:space="preserve">after proper security protection or privacy protection. For example, an “S-NSSAI” can be mapped to an </w:t>
      </w:r>
      <w:r w:rsidRPr="00F912A7">
        <w:rPr>
          <w:lang w:val="en-US"/>
        </w:rPr>
        <w:t>AF-Service-Identifier</w:t>
      </w:r>
      <w:r>
        <w:rPr>
          <w:lang w:val="en-US"/>
        </w:rPr>
        <w:t xml:space="preserve"> before exposing to an AF outside the 3GPP operator domain (i.e., the “S-NSSAI” shall not be exposed directly in this case to be in line with the security requirements specified in the TS 33.501). </w:t>
      </w:r>
    </w:p>
    <w:p w14:paraId="1A706A78" w14:textId="4E908957" w:rsidR="005C071A" w:rsidRPr="005C071A" w:rsidRDefault="005C071A" w:rsidP="005C071A">
      <w:pPr>
        <w:pStyle w:val="ListParagraph"/>
        <w:numPr>
          <w:ilvl w:val="0"/>
          <w:numId w:val="8"/>
        </w:numPr>
        <w:rPr>
          <w:rFonts w:eastAsiaTheme="minorEastAsia"/>
          <w:b/>
          <w:iCs/>
          <w:lang w:val="en-US" w:eastAsia="zh-CN"/>
        </w:rPr>
      </w:pPr>
      <w:r w:rsidRPr="005C071A">
        <w:rPr>
          <w:rFonts w:eastAsiaTheme="minorEastAsia"/>
          <w:b/>
          <w:iCs/>
          <w:lang w:val="en-US" w:eastAsia="zh-CN"/>
        </w:rPr>
        <w:t xml:space="preserve">Q2: </w:t>
      </w:r>
      <w:r w:rsidR="00FD64A6" w:rsidRPr="00B36D33">
        <w:rPr>
          <w:rFonts w:eastAsiaTheme="minorEastAsia"/>
          <w:b/>
          <w:iCs/>
          <w:lang w:val="en-US" w:eastAsia="zh-CN"/>
        </w:rPr>
        <w:t xml:space="preserve">Whether </w:t>
      </w:r>
      <w:r w:rsidR="00FD64A6" w:rsidRPr="002B62AC">
        <w:rPr>
          <w:rFonts w:eastAsiaTheme="minorEastAsia"/>
          <w:b/>
          <w:iCs/>
          <w:lang w:val="en-US" w:eastAsia="zh-CN"/>
        </w:rPr>
        <w:t>the NSI (i.e., Network Slice Instance) and/or NSI ID can be exposed to the trusted AF</w:t>
      </w:r>
      <w:r w:rsidR="00FD64A6" w:rsidRPr="00B36D33">
        <w:rPr>
          <w:rFonts w:eastAsiaTheme="minorEastAsia"/>
          <w:b/>
          <w:iCs/>
          <w:lang w:val="en-US" w:eastAsia="zh-CN"/>
        </w:rPr>
        <w:t>.</w:t>
      </w:r>
    </w:p>
    <w:p w14:paraId="0C0FB0C5" w14:textId="701F3741" w:rsidR="005C071A" w:rsidRPr="005C071A" w:rsidRDefault="005C071A" w:rsidP="005C071A">
      <w:pPr>
        <w:rPr>
          <w:iCs/>
        </w:rPr>
      </w:pPr>
      <w:r w:rsidRPr="005C071A">
        <w:rPr>
          <w:rFonts w:eastAsiaTheme="minorEastAsia"/>
          <w:b/>
          <w:lang w:val="en-US"/>
        </w:rPr>
        <w:t>[SA3]:</w:t>
      </w:r>
      <w:r w:rsidRPr="005C071A">
        <w:rPr>
          <w:rFonts w:eastAsiaTheme="minorEastAsia"/>
          <w:bCs/>
          <w:lang w:val="en-US"/>
        </w:rPr>
        <w:t xml:space="preserve"> </w:t>
      </w:r>
      <w:r w:rsidR="00FD64A6">
        <w:rPr>
          <w:rFonts w:eastAsiaTheme="minorEastAsia"/>
          <w:lang w:val="en-US"/>
        </w:rPr>
        <w:t xml:space="preserve">An </w:t>
      </w:r>
      <w:r w:rsidR="00FD64A6">
        <w:t>NSI or an NSI ID is</w:t>
      </w:r>
      <w:ins w:id="10" w:author="Lei Zhongding (Zander)" w:date="2024-11-12T22:37:00Z">
        <w:r w:rsidR="00BD4ED4">
          <w:t xml:space="preserve"> an </w:t>
        </w:r>
      </w:ins>
      <w:ins w:id="11" w:author="Lei Zhongding (Zander)" w:date="2024-11-12T22:38:00Z">
        <w:r w:rsidR="00BD4ED4">
          <w:t xml:space="preserve">internal </w:t>
        </w:r>
      </w:ins>
      <w:ins w:id="12" w:author="Lei Zhongding (Zander)" w:date="2024-11-12T22:42:00Z">
        <w:r w:rsidR="00BD4ED4">
          <w:t>instance/</w:t>
        </w:r>
      </w:ins>
      <w:ins w:id="13" w:author="Lei Zhongding (Zander)" w:date="2024-11-12T22:38:00Z">
        <w:r w:rsidR="00BD4ED4">
          <w:t xml:space="preserve">ID </w:t>
        </w:r>
      </w:ins>
      <w:ins w:id="14" w:author="Lei Zhongding (Zander)" w:date="2024-11-12T22:42:00Z">
        <w:r w:rsidR="00BD4ED4">
          <w:t xml:space="preserve">used </w:t>
        </w:r>
      </w:ins>
      <w:ins w:id="15" w:author="Lei Zhongding (Zander)" w:date="2024-11-12T22:38:00Z">
        <w:r w:rsidR="00BD4ED4">
          <w:t xml:space="preserve">in 5G Core and </w:t>
        </w:r>
      </w:ins>
      <w:ins w:id="16" w:author="Lei Zhongding (Zander)" w:date="2024-11-12T22:48:00Z">
        <w:r w:rsidR="00B01068">
          <w:t xml:space="preserve">it </w:t>
        </w:r>
      </w:ins>
      <w:ins w:id="17" w:author="Lei Zhongding (Zander)" w:date="2024-11-12T22:38:00Z">
        <w:r w:rsidR="00BD4ED4">
          <w:t xml:space="preserve">has not been </w:t>
        </w:r>
      </w:ins>
      <w:ins w:id="18" w:author="Lei Zhongding (Zander)" w:date="2024-11-12T22:46:00Z">
        <w:r w:rsidR="00BD4ED4">
          <w:t xml:space="preserve">used </w:t>
        </w:r>
      </w:ins>
      <w:ins w:id="19" w:author="Lei Zhongding (Zander)" w:date="2024-11-12T22:48:00Z">
        <w:r w:rsidR="00B01068">
          <w:t>for exposure</w:t>
        </w:r>
      </w:ins>
      <w:ins w:id="20" w:author="Lei Zhongding (Zander)" w:date="2024-11-12T22:38:00Z">
        <w:r w:rsidR="00BD4ED4">
          <w:t xml:space="preserve"> to</w:t>
        </w:r>
      </w:ins>
      <w:ins w:id="21" w:author="Lei Zhongding (Zander)" w:date="2024-11-12T22:43:00Z">
        <w:r w:rsidR="00BD4ED4">
          <w:t xml:space="preserve"> an AF</w:t>
        </w:r>
      </w:ins>
      <w:ins w:id="22" w:author="Lei Zhongding (Zander)" w:date="2024-11-12T22:48:00Z">
        <w:r w:rsidR="00B01068">
          <w:t xml:space="preserve"> in SA3 specifications</w:t>
        </w:r>
      </w:ins>
      <w:ins w:id="23" w:author="Lei Zhongding (Zander)" w:date="2024-11-12T22:46:00Z">
        <w:r w:rsidR="00BD4ED4">
          <w:t xml:space="preserve">. </w:t>
        </w:r>
      </w:ins>
      <w:del w:id="24" w:author="Lei Zhongding (Zander)" w:date="2024-11-12T22:37:00Z">
        <w:r w:rsidR="00FD64A6" w:rsidDel="00BD4ED4">
          <w:delText xml:space="preserve"> associated with an S-NSSAI (s) and is treated the same way as the S-NSSAI </w:delText>
        </w:r>
      </w:del>
      <w:del w:id="25" w:author="Lei Zhongding (Zander)" w:date="2024-11-12T22:43:00Z">
        <w:r w:rsidR="00FD64A6" w:rsidDel="00BD4ED4">
          <w:delText xml:space="preserve">from </w:delText>
        </w:r>
      </w:del>
      <w:ins w:id="26" w:author="Lei Zhongding (Zander)" w:date="2024-11-12T22:44:00Z">
        <w:r w:rsidR="00BD4ED4">
          <w:t xml:space="preserve">From </w:t>
        </w:r>
      </w:ins>
      <w:r w:rsidR="00FD64A6">
        <w:t>the security perspective</w:t>
      </w:r>
      <w:ins w:id="27" w:author="Lei Zhongding (Zander)" w:date="2024-11-12T22:44:00Z">
        <w:r w:rsidR="00BD4ED4">
          <w:t>, it</w:t>
        </w:r>
      </w:ins>
      <w:del w:id="28" w:author="Lei Zhongding (Zander)" w:date="2024-11-12T22:44:00Z">
        <w:r w:rsidR="00FD64A6" w:rsidDel="00BD4ED4">
          <w:delText xml:space="preserve">. </w:delText>
        </w:r>
        <w:r w:rsidR="00FD64A6" w:rsidDel="00BD4ED4">
          <w:rPr>
            <w:lang w:val="en-US"/>
          </w:rPr>
          <w:delText>It</w:delText>
        </w:r>
      </w:del>
      <w:r w:rsidR="00FD64A6">
        <w:rPr>
          <w:lang w:val="en-US"/>
        </w:rPr>
        <w:t xml:space="preserve"> needs to be protected before exposing to an AF outside the 3GPP operator domain </w:t>
      </w:r>
      <w:ins w:id="29" w:author="Lei Zhongding (Zander)" w:date="2024-11-12T22:49:00Z">
        <w:r w:rsidR="00B01068">
          <w:rPr>
            <w:lang w:val="en-US"/>
          </w:rPr>
          <w:t xml:space="preserve">in case </w:t>
        </w:r>
      </w:ins>
      <w:ins w:id="30" w:author="Lei Zhongding (Zander)" w:date="2024-11-12T22:45:00Z">
        <w:r w:rsidR="00BD4ED4">
          <w:rPr>
            <w:lang w:val="en-US"/>
          </w:rPr>
          <w:t xml:space="preserve">it has to be exposed </w:t>
        </w:r>
      </w:ins>
      <w:r w:rsidR="00FD64A6">
        <w:rPr>
          <w:lang w:val="en-US"/>
        </w:rPr>
        <w:t>(and can be exposed directly if the AF is within the 3GPP operator domain).</w:t>
      </w:r>
      <w:r>
        <w:t xml:space="preserve">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5F42341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84CD7">
        <w:rPr>
          <w:rFonts w:ascii="Arial" w:hAnsi="Arial" w:cs="Arial"/>
          <w:b/>
        </w:rPr>
        <w:t xml:space="preserve">SA6 </w:t>
      </w:r>
    </w:p>
    <w:p w14:paraId="2DEA4E16" w14:textId="39D7E79D" w:rsidR="005C071A" w:rsidRPr="000F6242" w:rsidRDefault="00B97703" w:rsidP="005C071A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C071A" w:rsidRPr="00822BD7">
        <w:t xml:space="preserve">SA3 </w:t>
      </w:r>
      <w:r w:rsidR="005C071A">
        <w:t xml:space="preserve">kindly </w:t>
      </w:r>
      <w:r w:rsidR="005C071A" w:rsidRPr="00822BD7">
        <w:t xml:space="preserve">asks </w:t>
      </w:r>
      <w:r w:rsidR="00FF1965">
        <w:t>SA6</w:t>
      </w:r>
      <w:r w:rsidR="005C071A" w:rsidRPr="00822BD7">
        <w:t xml:space="preserve"> to take above information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45E231B" w14:textId="77777777" w:rsidR="009D6429" w:rsidRDefault="009D6429" w:rsidP="009D6429">
      <w:r w:rsidRPr="000644C6">
        <w:t>SA3#120</w:t>
      </w:r>
      <w:r w:rsidRPr="000644C6">
        <w:tab/>
        <w:t>17 – 21 February 2025</w:t>
      </w:r>
      <w:r w:rsidRPr="000644C6">
        <w:tab/>
      </w:r>
      <w:r w:rsidRPr="000644C6">
        <w:tab/>
        <w:t>Athens (Greece)</w:t>
      </w:r>
    </w:p>
    <w:p w14:paraId="054FEDCB" w14:textId="64E898D5" w:rsidR="006052AD" w:rsidRPr="009D6429" w:rsidRDefault="009D6429" w:rsidP="009D6429">
      <w:r w:rsidRPr="00A67A69">
        <w:lastRenderedPageBreak/>
        <w:t>SA3#121</w:t>
      </w:r>
      <w:r w:rsidRPr="00A67A69">
        <w:tab/>
        <w:t>7 – 11 April 2025</w:t>
      </w:r>
      <w:r w:rsidRPr="00A67A69">
        <w:tab/>
      </w:r>
      <w:r w:rsidRPr="00A67A69">
        <w:tab/>
        <w:t>Goteborg, Sweden</w:t>
      </w:r>
    </w:p>
    <w:sectPr w:rsidR="006052AD" w:rsidRPr="009D642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AF55" w14:textId="77777777" w:rsidR="006A6285" w:rsidRDefault="006A6285">
      <w:pPr>
        <w:spacing w:after="0"/>
      </w:pPr>
      <w:r>
        <w:separator/>
      </w:r>
    </w:p>
  </w:endnote>
  <w:endnote w:type="continuationSeparator" w:id="0">
    <w:p w14:paraId="6A1D5705" w14:textId="77777777" w:rsidR="006A6285" w:rsidRDefault="006A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C023" w14:textId="77777777" w:rsidR="006A6285" w:rsidRDefault="006A6285">
      <w:pPr>
        <w:spacing w:after="0"/>
      </w:pPr>
      <w:r>
        <w:separator/>
      </w:r>
    </w:p>
  </w:footnote>
  <w:footnote w:type="continuationSeparator" w:id="0">
    <w:p w14:paraId="78E8DFFF" w14:textId="77777777" w:rsidR="006A6285" w:rsidRDefault="006A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762EC0"/>
    <w:multiLevelType w:val="hybridMultilevel"/>
    <w:tmpl w:val="4E08F07C"/>
    <w:lvl w:ilvl="0" w:tplc="6AD60FB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2F96F22"/>
    <w:multiLevelType w:val="hybridMultilevel"/>
    <w:tmpl w:val="7974C986"/>
    <w:lvl w:ilvl="0" w:tplc="6AD60FBE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51D4893"/>
    <w:multiLevelType w:val="hybridMultilevel"/>
    <w:tmpl w:val="F6420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34C82"/>
    <w:rsid w:val="00046AA9"/>
    <w:rsid w:val="00062A52"/>
    <w:rsid w:val="00074D3C"/>
    <w:rsid w:val="00084D35"/>
    <w:rsid w:val="000B21DF"/>
    <w:rsid w:val="000E6116"/>
    <w:rsid w:val="000E74D3"/>
    <w:rsid w:val="000F6242"/>
    <w:rsid w:val="00103FF1"/>
    <w:rsid w:val="00196B59"/>
    <w:rsid w:val="001A14F2"/>
    <w:rsid w:val="001B3A86"/>
    <w:rsid w:val="001B763F"/>
    <w:rsid w:val="00210021"/>
    <w:rsid w:val="00215C2C"/>
    <w:rsid w:val="00220060"/>
    <w:rsid w:val="00226381"/>
    <w:rsid w:val="002415C0"/>
    <w:rsid w:val="002473B2"/>
    <w:rsid w:val="0026502D"/>
    <w:rsid w:val="002869FE"/>
    <w:rsid w:val="002E01C1"/>
    <w:rsid w:val="002F1940"/>
    <w:rsid w:val="00322204"/>
    <w:rsid w:val="00360BE2"/>
    <w:rsid w:val="00383545"/>
    <w:rsid w:val="003C06D2"/>
    <w:rsid w:val="003C24CF"/>
    <w:rsid w:val="003F5E20"/>
    <w:rsid w:val="00433500"/>
    <w:rsid w:val="00433F71"/>
    <w:rsid w:val="0043559E"/>
    <w:rsid w:val="00440D43"/>
    <w:rsid w:val="00441B3A"/>
    <w:rsid w:val="0044716C"/>
    <w:rsid w:val="00470DF6"/>
    <w:rsid w:val="00490D22"/>
    <w:rsid w:val="004E3939"/>
    <w:rsid w:val="004E65B2"/>
    <w:rsid w:val="004F1117"/>
    <w:rsid w:val="004F32F4"/>
    <w:rsid w:val="0050624F"/>
    <w:rsid w:val="0052302C"/>
    <w:rsid w:val="00526DDD"/>
    <w:rsid w:val="005B6433"/>
    <w:rsid w:val="005C071A"/>
    <w:rsid w:val="006052AD"/>
    <w:rsid w:val="006A6285"/>
    <w:rsid w:val="006D7D01"/>
    <w:rsid w:val="006F6D1F"/>
    <w:rsid w:val="00723127"/>
    <w:rsid w:val="0073766B"/>
    <w:rsid w:val="007B43D4"/>
    <w:rsid w:val="007F4F92"/>
    <w:rsid w:val="008758B0"/>
    <w:rsid w:val="008A7D8A"/>
    <w:rsid w:val="008D3E9C"/>
    <w:rsid w:val="008D772F"/>
    <w:rsid w:val="00914CD1"/>
    <w:rsid w:val="009528CF"/>
    <w:rsid w:val="009603F6"/>
    <w:rsid w:val="009963AC"/>
    <w:rsid w:val="0099764C"/>
    <w:rsid w:val="009C01E1"/>
    <w:rsid w:val="009D6429"/>
    <w:rsid w:val="009E0B14"/>
    <w:rsid w:val="00A455B0"/>
    <w:rsid w:val="00A57D88"/>
    <w:rsid w:val="00A67A69"/>
    <w:rsid w:val="00A70448"/>
    <w:rsid w:val="00AA4FF3"/>
    <w:rsid w:val="00AD6792"/>
    <w:rsid w:val="00AE1B3E"/>
    <w:rsid w:val="00B01068"/>
    <w:rsid w:val="00B35644"/>
    <w:rsid w:val="00B63826"/>
    <w:rsid w:val="00B724D3"/>
    <w:rsid w:val="00B84CD7"/>
    <w:rsid w:val="00B97703"/>
    <w:rsid w:val="00BA3D66"/>
    <w:rsid w:val="00BC0ACC"/>
    <w:rsid w:val="00BD4ED4"/>
    <w:rsid w:val="00C04BFC"/>
    <w:rsid w:val="00C17229"/>
    <w:rsid w:val="00C4569C"/>
    <w:rsid w:val="00C652F3"/>
    <w:rsid w:val="00C91EF3"/>
    <w:rsid w:val="00CB2B16"/>
    <w:rsid w:val="00CF6087"/>
    <w:rsid w:val="00D14BB6"/>
    <w:rsid w:val="00D31981"/>
    <w:rsid w:val="00D33624"/>
    <w:rsid w:val="00D7484B"/>
    <w:rsid w:val="00DC47B4"/>
    <w:rsid w:val="00E003DF"/>
    <w:rsid w:val="00E21616"/>
    <w:rsid w:val="00E2241D"/>
    <w:rsid w:val="00E278A8"/>
    <w:rsid w:val="00E665BE"/>
    <w:rsid w:val="00EB0BC7"/>
    <w:rsid w:val="00EE31A4"/>
    <w:rsid w:val="00EE383F"/>
    <w:rsid w:val="00F25496"/>
    <w:rsid w:val="00F36AE6"/>
    <w:rsid w:val="00F667CF"/>
    <w:rsid w:val="00F803BE"/>
    <w:rsid w:val="00F8111B"/>
    <w:rsid w:val="00F96029"/>
    <w:rsid w:val="00FB2E7B"/>
    <w:rsid w:val="00FD64A6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Lei Zhongding (Zander)</cp:lastModifiedBy>
  <cp:revision>7</cp:revision>
  <cp:lastPrinted>2002-04-23T07:10:00Z</cp:lastPrinted>
  <dcterms:created xsi:type="dcterms:W3CDTF">2024-11-04T09:38:00Z</dcterms:created>
  <dcterms:modified xsi:type="dcterms:W3CDTF">2024-11-12T14:50:00Z</dcterms:modified>
</cp:coreProperties>
</file>