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EA5CA" w14:textId="051F8CD7" w:rsidR="00921737" w:rsidRPr="00DF1E32" w:rsidRDefault="00921737" w:rsidP="00921737">
      <w:pPr>
        <w:pStyle w:val="CRCoverPage"/>
        <w:tabs>
          <w:tab w:val="right" w:pos="9639"/>
        </w:tabs>
        <w:spacing w:after="0"/>
        <w:rPr>
          <w:b/>
          <w:i/>
          <w:sz w:val="28"/>
          <w:lang w:val="en-US"/>
        </w:rPr>
      </w:pPr>
      <w:r w:rsidRPr="00DF1E32">
        <w:rPr>
          <w:b/>
          <w:sz w:val="24"/>
          <w:lang w:val="en-US"/>
        </w:rPr>
        <w:t>3GPP TSG-SA3 Meeting #11</w:t>
      </w:r>
      <w:r w:rsidR="00B81EE7">
        <w:rPr>
          <w:b/>
          <w:sz w:val="24"/>
          <w:lang w:val="en-US"/>
        </w:rPr>
        <w:t>9</w:t>
      </w:r>
      <w:r w:rsidRPr="00DF1E32">
        <w:rPr>
          <w:b/>
          <w:i/>
          <w:sz w:val="28"/>
          <w:lang w:val="en-US"/>
        </w:rPr>
        <w:tab/>
      </w:r>
      <w:ins w:id="0" w:author="nokia-33-r1" w:date="2024-11-12T21:45:00Z" w16du:dateUtc="2024-11-12T13:45:00Z">
        <w:r w:rsidR="00A43F16">
          <w:rPr>
            <w:b/>
            <w:i/>
            <w:sz w:val="28"/>
            <w:lang w:val="en-US"/>
          </w:rPr>
          <w:t>Draft_</w:t>
        </w:r>
      </w:ins>
      <w:r w:rsidRPr="00DF1E32">
        <w:rPr>
          <w:b/>
          <w:i/>
          <w:sz w:val="28"/>
          <w:lang w:val="en-US"/>
        </w:rPr>
        <w:t>S3-24</w:t>
      </w:r>
      <w:ins w:id="1" w:author="nokia-33-r1" w:date="2024-11-12T21:45:00Z" w16du:dateUtc="2024-11-12T13:45:00Z">
        <w:r w:rsidR="00A43F16">
          <w:rPr>
            <w:b/>
            <w:i/>
            <w:sz w:val="28"/>
            <w:lang w:val="en-US"/>
          </w:rPr>
          <w:t>xxxx</w:t>
        </w:r>
      </w:ins>
      <w:del w:id="2" w:author="nokia-33-r1" w:date="2024-11-12T21:45:00Z" w16du:dateUtc="2024-11-12T13:45:00Z">
        <w:r w:rsidR="00F33BCC" w:rsidDel="00A43F16">
          <w:rPr>
            <w:b/>
            <w:i/>
            <w:sz w:val="28"/>
            <w:lang w:val="en-US"/>
          </w:rPr>
          <w:delText>5127</w:delText>
        </w:r>
      </w:del>
      <w:ins w:id="3" w:author="nokia-33-r1" w:date="2024-11-12T21:45:00Z" w16du:dateUtc="2024-11-12T13:45:00Z">
        <w:r w:rsidR="00A43F16">
          <w:rPr>
            <w:b/>
            <w:i/>
            <w:sz w:val="28"/>
            <w:lang w:val="en-US"/>
          </w:rPr>
          <w:t>r1</w:t>
        </w:r>
      </w:ins>
    </w:p>
    <w:p w14:paraId="51CC9681" w14:textId="3F2AA3F1" w:rsidR="003A7B2F" w:rsidRPr="00DF1E32" w:rsidRDefault="00FE24CE" w:rsidP="00921737">
      <w:pPr>
        <w:pStyle w:val="Header"/>
        <w:rPr>
          <w:sz w:val="22"/>
          <w:szCs w:val="22"/>
          <w:lang w:val="en-US"/>
        </w:rPr>
      </w:pPr>
      <w:r w:rsidRPr="00FE24CE">
        <w:rPr>
          <w:sz w:val="22"/>
          <w:szCs w:val="22"/>
          <w:lang w:val="en-US"/>
        </w:rPr>
        <w:t>Orlando, USA  11 - 15 November 2024</w:t>
      </w:r>
    </w:p>
    <w:p w14:paraId="7CB45193" w14:textId="6A84762D" w:rsidR="001E41F3" w:rsidRPr="00DF1E32" w:rsidRDefault="001E41F3" w:rsidP="00546764">
      <w:pPr>
        <w:pStyle w:val="CRCoverPage"/>
        <w:outlineLvl w:val="0"/>
        <w:rPr>
          <w:b/>
          <w:bCs/>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F1E3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DF1E32" w:rsidRDefault="00305409" w:rsidP="00E34898">
            <w:pPr>
              <w:pStyle w:val="CRCoverPage"/>
              <w:spacing w:after="0"/>
              <w:jc w:val="right"/>
              <w:rPr>
                <w:i/>
                <w:lang w:val="en-US"/>
              </w:rPr>
            </w:pPr>
            <w:r w:rsidRPr="00DF1E32">
              <w:rPr>
                <w:i/>
                <w:sz w:val="14"/>
                <w:lang w:val="en-US"/>
              </w:rPr>
              <w:t>CR-Form-v</w:t>
            </w:r>
            <w:r w:rsidR="008863B9" w:rsidRPr="00DF1E32">
              <w:rPr>
                <w:i/>
                <w:sz w:val="14"/>
                <w:lang w:val="en-US"/>
              </w:rPr>
              <w:t>12.</w:t>
            </w:r>
            <w:r w:rsidR="002E472E" w:rsidRPr="00DF1E32">
              <w:rPr>
                <w:i/>
                <w:sz w:val="14"/>
                <w:lang w:val="en-US"/>
              </w:rPr>
              <w:t>1</w:t>
            </w:r>
          </w:p>
        </w:tc>
      </w:tr>
      <w:tr w:rsidR="001E41F3" w:rsidRPr="00DF1E32" w14:paraId="3FBB62B8" w14:textId="77777777" w:rsidTr="00547111">
        <w:tc>
          <w:tcPr>
            <w:tcW w:w="9641" w:type="dxa"/>
            <w:gridSpan w:val="9"/>
            <w:tcBorders>
              <w:left w:val="single" w:sz="4" w:space="0" w:color="auto"/>
              <w:right w:val="single" w:sz="4" w:space="0" w:color="auto"/>
            </w:tcBorders>
          </w:tcPr>
          <w:p w14:paraId="79AB67D6" w14:textId="77777777" w:rsidR="001E41F3" w:rsidRPr="00DF1E32" w:rsidRDefault="001E41F3">
            <w:pPr>
              <w:pStyle w:val="CRCoverPage"/>
              <w:spacing w:after="0"/>
              <w:jc w:val="center"/>
              <w:rPr>
                <w:lang w:val="en-US"/>
              </w:rPr>
            </w:pPr>
            <w:r w:rsidRPr="00DF1E32">
              <w:rPr>
                <w:b/>
                <w:sz w:val="32"/>
                <w:lang w:val="en-US"/>
              </w:rPr>
              <w:t>CHANGE REQUEST</w:t>
            </w:r>
          </w:p>
        </w:tc>
      </w:tr>
      <w:tr w:rsidR="001E41F3" w:rsidRPr="00DF1E32" w14:paraId="79946B04" w14:textId="77777777" w:rsidTr="00547111">
        <w:tc>
          <w:tcPr>
            <w:tcW w:w="9641" w:type="dxa"/>
            <w:gridSpan w:val="9"/>
            <w:tcBorders>
              <w:left w:val="single" w:sz="4" w:space="0" w:color="auto"/>
              <w:right w:val="single" w:sz="4" w:space="0" w:color="auto"/>
            </w:tcBorders>
          </w:tcPr>
          <w:p w14:paraId="12C70EEE" w14:textId="77777777" w:rsidR="001E41F3" w:rsidRPr="00DF1E32" w:rsidRDefault="001E41F3">
            <w:pPr>
              <w:pStyle w:val="CRCoverPage"/>
              <w:spacing w:after="0"/>
              <w:rPr>
                <w:sz w:val="8"/>
                <w:szCs w:val="8"/>
                <w:lang w:val="en-US"/>
              </w:rPr>
            </w:pPr>
          </w:p>
        </w:tc>
      </w:tr>
      <w:tr w:rsidR="001E41F3" w:rsidRPr="00DF1E32" w14:paraId="3999489E" w14:textId="77777777" w:rsidTr="00547111">
        <w:tc>
          <w:tcPr>
            <w:tcW w:w="142" w:type="dxa"/>
            <w:tcBorders>
              <w:left w:val="single" w:sz="4" w:space="0" w:color="auto"/>
            </w:tcBorders>
          </w:tcPr>
          <w:p w14:paraId="4DDA7F40" w14:textId="77777777" w:rsidR="001E41F3" w:rsidRPr="00DF1E32" w:rsidRDefault="001E41F3">
            <w:pPr>
              <w:pStyle w:val="CRCoverPage"/>
              <w:spacing w:after="0"/>
              <w:jc w:val="right"/>
              <w:rPr>
                <w:lang w:val="en-US"/>
              </w:rPr>
            </w:pPr>
          </w:p>
        </w:tc>
        <w:tc>
          <w:tcPr>
            <w:tcW w:w="1559" w:type="dxa"/>
            <w:shd w:val="pct30" w:color="FFFF00" w:fill="auto"/>
          </w:tcPr>
          <w:p w14:paraId="52508B66" w14:textId="34465083" w:rsidR="001E41F3" w:rsidRPr="00DF1E32" w:rsidRDefault="002E302E" w:rsidP="00E13F3D">
            <w:pPr>
              <w:pStyle w:val="CRCoverPage"/>
              <w:spacing w:after="0"/>
              <w:jc w:val="right"/>
              <w:rPr>
                <w:b/>
                <w:sz w:val="28"/>
                <w:lang w:val="en-US"/>
              </w:rPr>
            </w:pPr>
            <w:r w:rsidRPr="00DF1E32">
              <w:rPr>
                <w:lang w:val="en-US"/>
              </w:rPr>
              <w:fldChar w:fldCharType="begin"/>
            </w:r>
            <w:r w:rsidRPr="00DF1E32">
              <w:rPr>
                <w:lang w:val="en-US"/>
              </w:rPr>
              <w:instrText xml:space="preserve"> DOCPROPERTY  Spec#  \* MERGEFORMAT </w:instrText>
            </w:r>
            <w:r w:rsidRPr="00DF1E32">
              <w:rPr>
                <w:lang w:val="en-US"/>
              </w:rPr>
              <w:fldChar w:fldCharType="separate"/>
            </w:r>
            <w:r w:rsidR="0004323C" w:rsidRPr="00DF1E32">
              <w:rPr>
                <w:b/>
                <w:sz w:val="28"/>
                <w:lang w:val="en-US"/>
              </w:rPr>
              <w:t>33.503</w:t>
            </w:r>
            <w:r w:rsidRPr="00DF1E32">
              <w:rPr>
                <w:b/>
                <w:sz w:val="28"/>
                <w:lang w:val="en-US"/>
              </w:rPr>
              <w:fldChar w:fldCharType="end"/>
            </w:r>
          </w:p>
        </w:tc>
        <w:tc>
          <w:tcPr>
            <w:tcW w:w="709" w:type="dxa"/>
          </w:tcPr>
          <w:p w14:paraId="77009707" w14:textId="77777777" w:rsidR="001E41F3" w:rsidRPr="00DF1E32" w:rsidRDefault="001E41F3">
            <w:pPr>
              <w:pStyle w:val="CRCoverPage"/>
              <w:spacing w:after="0"/>
              <w:jc w:val="center"/>
              <w:rPr>
                <w:lang w:val="en-US"/>
              </w:rPr>
            </w:pPr>
            <w:r w:rsidRPr="00DF1E32">
              <w:rPr>
                <w:b/>
                <w:sz w:val="28"/>
                <w:lang w:val="en-US"/>
              </w:rPr>
              <w:t>CR</w:t>
            </w:r>
          </w:p>
        </w:tc>
        <w:tc>
          <w:tcPr>
            <w:tcW w:w="1276" w:type="dxa"/>
            <w:shd w:val="pct30" w:color="FFFF00" w:fill="auto"/>
          </w:tcPr>
          <w:p w14:paraId="6CAED29D" w14:textId="37692DF2" w:rsidR="001E41F3" w:rsidRPr="00DF1E32" w:rsidRDefault="00F33BCC" w:rsidP="00547111">
            <w:pPr>
              <w:pStyle w:val="CRCoverPage"/>
              <w:spacing w:after="0"/>
              <w:rPr>
                <w:lang w:val="en-US"/>
              </w:rPr>
            </w:pPr>
            <w:r>
              <w:rPr>
                <w:b/>
                <w:sz w:val="28"/>
                <w:lang w:val="en-US"/>
              </w:rPr>
              <w:t>0210</w:t>
            </w:r>
          </w:p>
        </w:tc>
        <w:tc>
          <w:tcPr>
            <w:tcW w:w="709" w:type="dxa"/>
          </w:tcPr>
          <w:p w14:paraId="09D2C09B" w14:textId="77777777" w:rsidR="001E41F3" w:rsidRPr="00DF1E32" w:rsidRDefault="001E41F3" w:rsidP="0051580D">
            <w:pPr>
              <w:pStyle w:val="CRCoverPage"/>
              <w:tabs>
                <w:tab w:val="right" w:pos="625"/>
              </w:tabs>
              <w:spacing w:after="0"/>
              <w:jc w:val="center"/>
              <w:rPr>
                <w:lang w:val="en-US"/>
              </w:rPr>
            </w:pPr>
            <w:r w:rsidRPr="00DF1E32">
              <w:rPr>
                <w:b/>
                <w:bCs/>
                <w:sz w:val="28"/>
                <w:lang w:val="en-US"/>
              </w:rPr>
              <w:t>rev</w:t>
            </w:r>
          </w:p>
        </w:tc>
        <w:tc>
          <w:tcPr>
            <w:tcW w:w="992" w:type="dxa"/>
            <w:shd w:val="pct30" w:color="FFFF00" w:fill="auto"/>
          </w:tcPr>
          <w:p w14:paraId="7533BF9D" w14:textId="0419E47D" w:rsidR="001E41F3" w:rsidRPr="00DF1E32" w:rsidRDefault="002E302E" w:rsidP="00E13F3D">
            <w:pPr>
              <w:pStyle w:val="CRCoverPage"/>
              <w:spacing w:after="0"/>
              <w:jc w:val="center"/>
              <w:rPr>
                <w:b/>
                <w:lang w:val="en-US"/>
              </w:rPr>
            </w:pPr>
            <w:r w:rsidRPr="00DF1E32">
              <w:rPr>
                <w:lang w:val="en-US"/>
              </w:rPr>
              <w:fldChar w:fldCharType="begin"/>
            </w:r>
            <w:r w:rsidRPr="00DF1E32">
              <w:rPr>
                <w:lang w:val="en-US"/>
              </w:rPr>
              <w:instrText xml:space="preserve"> DOCPROPERTY  Revision  \* MERGEFORMAT </w:instrText>
            </w:r>
            <w:r w:rsidRPr="00DF1E32">
              <w:rPr>
                <w:lang w:val="en-US"/>
              </w:rPr>
              <w:fldChar w:fldCharType="separate"/>
            </w:r>
            <w:r w:rsidR="00EA4CAE" w:rsidRPr="00DF1E32">
              <w:rPr>
                <w:b/>
                <w:sz w:val="28"/>
                <w:lang w:val="en-US"/>
              </w:rPr>
              <w:t>-</w:t>
            </w:r>
            <w:r w:rsidRPr="00DF1E32">
              <w:rPr>
                <w:b/>
                <w:sz w:val="28"/>
                <w:lang w:val="en-US"/>
              </w:rPr>
              <w:fldChar w:fldCharType="end"/>
            </w:r>
          </w:p>
        </w:tc>
        <w:tc>
          <w:tcPr>
            <w:tcW w:w="2410" w:type="dxa"/>
          </w:tcPr>
          <w:p w14:paraId="5D4AEAE9" w14:textId="77777777" w:rsidR="001E41F3" w:rsidRPr="00DF1E32" w:rsidRDefault="001E41F3" w:rsidP="0051580D">
            <w:pPr>
              <w:pStyle w:val="CRCoverPage"/>
              <w:tabs>
                <w:tab w:val="right" w:pos="1825"/>
              </w:tabs>
              <w:spacing w:after="0"/>
              <w:jc w:val="center"/>
              <w:rPr>
                <w:lang w:val="en-US"/>
              </w:rPr>
            </w:pPr>
            <w:r w:rsidRPr="00DF1E32">
              <w:rPr>
                <w:b/>
                <w:sz w:val="28"/>
                <w:szCs w:val="28"/>
                <w:lang w:val="en-US"/>
              </w:rPr>
              <w:t>Current version:</w:t>
            </w:r>
          </w:p>
        </w:tc>
        <w:tc>
          <w:tcPr>
            <w:tcW w:w="1701" w:type="dxa"/>
            <w:shd w:val="pct30" w:color="FFFF00" w:fill="auto"/>
          </w:tcPr>
          <w:p w14:paraId="1E22D6AC" w14:textId="27BB647B" w:rsidR="001E41F3" w:rsidRPr="00DF1E32" w:rsidRDefault="002E302E">
            <w:pPr>
              <w:pStyle w:val="CRCoverPage"/>
              <w:spacing w:after="0"/>
              <w:jc w:val="center"/>
              <w:rPr>
                <w:sz w:val="28"/>
                <w:lang w:val="en-US"/>
              </w:rPr>
            </w:pPr>
            <w:r w:rsidRPr="00DF1E32">
              <w:rPr>
                <w:lang w:val="en-US"/>
              </w:rPr>
              <w:fldChar w:fldCharType="begin"/>
            </w:r>
            <w:r w:rsidRPr="00DF1E32">
              <w:rPr>
                <w:lang w:val="en-US"/>
              </w:rPr>
              <w:instrText xml:space="preserve"> DOCPROPERTY  Version  \* MERGEFORMAT </w:instrText>
            </w:r>
            <w:r w:rsidRPr="00DF1E32">
              <w:rPr>
                <w:lang w:val="en-US"/>
              </w:rPr>
              <w:fldChar w:fldCharType="separate"/>
            </w:r>
            <w:r w:rsidR="00EA4CAE" w:rsidRPr="00DF1E32">
              <w:rPr>
                <w:b/>
                <w:sz w:val="28"/>
                <w:lang w:val="en-US"/>
              </w:rPr>
              <w:t>1</w:t>
            </w:r>
            <w:r w:rsidR="00FB5D37">
              <w:rPr>
                <w:b/>
                <w:sz w:val="28"/>
                <w:lang w:val="en-US"/>
              </w:rPr>
              <w:t>8.</w:t>
            </w:r>
            <w:r w:rsidR="00FE24CE">
              <w:rPr>
                <w:b/>
                <w:sz w:val="28"/>
                <w:lang w:val="en-US"/>
              </w:rPr>
              <w:t>4</w:t>
            </w:r>
            <w:r w:rsidR="00EA4CAE" w:rsidRPr="00DF1E32">
              <w:rPr>
                <w:b/>
                <w:sz w:val="28"/>
                <w:lang w:val="en-US"/>
              </w:rPr>
              <w:t>.0</w:t>
            </w:r>
            <w:r w:rsidRPr="00DF1E32">
              <w:rPr>
                <w:b/>
                <w:sz w:val="28"/>
                <w:lang w:val="en-US"/>
              </w:rPr>
              <w:fldChar w:fldCharType="end"/>
            </w:r>
          </w:p>
        </w:tc>
        <w:tc>
          <w:tcPr>
            <w:tcW w:w="143" w:type="dxa"/>
            <w:tcBorders>
              <w:right w:val="single" w:sz="4" w:space="0" w:color="auto"/>
            </w:tcBorders>
          </w:tcPr>
          <w:p w14:paraId="399238C9" w14:textId="77777777" w:rsidR="001E41F3" w:rsidRPr="00DF1E32" w:rsidRDefault="001E41F3">
            <w:pPr>
              <w:pStyle w:val="CRCoverPage"/>
              <w:spacing w:after="0"/>
              <w:rPr>
                <w:lang w:val="en-US"/>
              </w:rPr>
            </w:pPr>
          </w:p>
        </w:tc>
      </w:tr>
      <w:tr w:rsidR="001E41F3" w:rsidRPr="00DF1E32" w14:paraId="7DC9F5A2" w14:textId="77777777" w:rsidTr="00547111">
        <w:tc>
          <w:tcPr>
            <w:tcW w:w="9641" w:type="dxa"/>
            <w:gridSpan w:val="9"/>
            <w:tcBorders>
              <w:left w:val="single" w:sz="4" w:space="0" w:color="auto"/>
              <w:right w:val="single" w:sz="4" w:space="0" w:color="auto"/>
            </w:tcBorders>
          </w:tcPr>
          <w:p w14:paraId="4883A7D2" w14:textId="77777777" w:rsidR="001E41F3" w:rsidRPr="00DF1E32" w:rsidRDefault="001E41F3">
            <w:pPr>
              <w:pStyle w:val="CRCoverPage"/>
              <w:spacing w:after="0"/>
              <w:rPr>
                <w:lang w:val="en-US"/>
              </w:rPr>
            </w:pPr>
          </w:p>
        </w:tc>
      </w:tr>
      <w:tr w:rsidR="001E41F3" w:rsidRPr="00DF1E32" w14:paraId="266B4BDF" w14:textId="77777777" w:rsidTr="00547111">
        <w:tc>
          <w:tcPr>
            <w:tcW w:w="9641" w:type="dxa"/>
            <w:gridSpan w:val="9"/>
            <w:tcBorders>
              <w:top w:val="single" w:sz="4" w:space="0" w:color="auto"/>
            </w:tcBorders>
          </w:tcPr>
          <w:p w14:paraId="47E13998" w14:textId="77777777" w:rsidR="001E41F3" w:rsidRPr="00DF1E32" w:rsidRDefault="001E41F3">
            <w:pPr>
              <w:pStyle w:val="CRCoverPage"/>
              <w:spacing w:after="0"/>
              <w:jc w:val="center"/>
              <w:rPr>
                <w:rFonts w:cs="Arial"/>
                <w:i/>
                <w:lang w:val="en-US"/>
              </w:rPr>
            </w:pPr>
            <w:r w:rsidRPr="00DF1E32">
              <w:rPr>
                <w:rFonts w:cs="Arial"/>
                <w:i/>
                <w:lang w:val="en-US"/>
              </w:rPr>
              <w:t xml:space="preserve">For </w:t>
            </w:r>
            <w:hyperlink r:id="rId9" w:anchor="_blank" w:history="1">
              <w:r w:rsidRPr="00DF1E32">
                <w:rPr>
                  <w:rStyle w:val="Hyperlink"/>
                  <w:rFonts w:cs="Arial"/>
                  <w:b/>
                  <w:i/>
                  <w:color w:val="FF0000"/>
                  <w:lang w:val="en-US"/>
                </w:rPr>
                <w:t>HE</w:t>
              </w:r>
              <w:bookmarkStart w:id="4" w:name="_Hlt497126619"/>
              <w:r w:rsidRPr="00DF1E32">
                <w:rPr>
                  <w:rStyle w:val="Hyperlink"/>
                  <w:rFonts w:cs="Arial"/>
                  <w:b/>
                  <w:i/>
                  <w:color w:val="FF0000"/>
                  <w:lang w:val="en-US"/>
                </w:rPr>
                <w:t>L</w:t>
              </w:r>
              <w:bookmarkEnd w:id="4"/>
              <w:r w:rsidRPr="00DF1E32">
                <w:rPr>
                  <w:rStyle w:val="Hyperlink"/>
                  <w:rFonts w:cs="Arial"/>
                  <w:b/>
                  <w:i/>
                  <w:color w:val="FF0000"/>
                  <w:lang w:val="en-US"/>
                </w:rPr>
                <w:t>P</w:t>
              </w:r>
            </w:hyperlink>
            <w:r w:rsidRPr="00DF1E32">
              <w:rPr>
                <w:rFonts w:cs="Arial"/>
                <w:b/>
                <w:i/>
                <w:color w:val="FF0000"/>
                <w:lang w:val="en-US"/>
              </w:rPr>
              <w:t xml:space="preserve"> </w:t>
            </w:r>
            <w:r w:rsidRPr="00DF1E32">
              <w:rPr>
                <w:rFonts w:cs="Arial"/>
                <w:i/>
                <w:lang w:val="en-US"/>
              </w:rPr>
              <w:t>on using this form</w:t>
            </w:r>
            <w:r w:rsidR="0051580D" w:rsidRPr="00DF1E32">
              <w:rPr>
                <w:rFonts w:cs="Arial"/>
                <w:i/>
                <w:lang w:val="en-US"/>
              </w:rPr>
              <w:t>: c</w:t>
            </w:r>
            <w:r w:rsidR="00F25D98" w:rsidRPr="00DF1E32">
              <w:rPr>
                <w:rFonts w:cs="Arial"/>
                <w:i/>
                <w:lang w:val="en-US"/>
              </w:rPr>
              <w:t xml:space="preserve">omprehensive instructions can be found at </w:t>
            </w:r>
            <w:r w:rsidR="001B7A65" w:rsidRPr="00DF1E32">
              <w:rPr>
                <w:rFonts w:cs="Arial"/>
                <w:i/>
                <w:lang w:val="en-US"/>
              </w:rPr>
              <w:br/>
            </w:r>
            <w:hyperlink r:id="rId10" w:history="1">
              <w:r w:rsidR="00DE34CF" w:rsidRPr="00DF1E32">
                <w:rPr>
                  <w:rStyle w:val="Hyperlink"/>
                  <w:rFonts w:cs="Arial"/>
                  <w:i/>
                  <w:lang w:val="en-US"/>
                </w:rPr>
                <w:t>http://www.3gpp.org/Change-Requests</w:t>
              </w:r>
            </w:hyperlink>
            <w:r w:rsidR="00F25D98" w:rsidRPr="00DF1E32">
              <w:rPr>
                <w:rFonts w:cs="Arial"/>
                <w:i/>
                <w:lang w:val="en-US"/>
              </w:rPr>
              <w:t>.</w:t>
            </w:r>
          </w:p>
        </w:tc>
      </w:tr>
      <w:tr w:rsidR="001E41F3" w:rsidRPr="00DF1E32" w14:paraId="296CF086" w14:textId="77777777" w:rsidTr="00547111">
        <w:tc>
          <w:tcPr>
            <w:tcW w:w="9641" w:type="dxa"/>
            <w:gridSpan w:val="9"/>
          </w:tcPr>
          <w:p w14:paraId="7D4A60B5" w14:textId="77777777" w:rsidR="001E41F3" w:rsidRPr="00DF1E32" w:rsidRDefault="001E41F3">
            <w:pPr>
              <w:pStyle w:val="CRCoverPage"/>
              <w:spacing w:after="0"/>
              <w:rPr>
                <w:sz w:val="8"/>
                <w:szCs w:val="8"/>
                <w:lang w:val="en-US"/>
              </w:rPr>
            </w:pPr>
          </w:p>
        </w:tc>
      </w:tr>
    </w:tbl>
    <w:p w14:paraId="53540664" w14:textId="77777777" w:rsidR="001E41F3" w:rsidRPr="00DF1E3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F1E32" w14:paraId="0EE45D52" w14:textId="77777777" w:rsidTr="00A7671C">
        <w:tc>
          <w:tcPr>
            <w:tcW w:w="2835" w:type="dxa"/>
          </w:tcPr>
          <w:p w14:paraId="59860FA1" w14:textId="77777777" w:rsidR="00F25D98" w:rsidRPr="00DF1E32" w:rsidRDefault="00F25D98" w:rsidP="001E41F3">
            <w:pPr>
              <w:pStyle w:val="CRCoverPage"/>
              <w:tabs>
                <w:tab w:val="right" w:pos="2751"/>
              </w:tabs>
              <w:spacing w:after="0"/>
              <w:rPr>
                <w:b/>
                <w:i/>
                <w:lang w:val="en-US"/>
              </w:rPr>
            </w:pPr>
            <w:r w:rsidRPr="00DF1E32">
              <w:rPr>
                <w:b/>
                <w:i/>
                <w:lang w:val="en-US"/>
              </w:rPr>
              <w:t>Proposed change</w:t>
            </w:r>
            <w:r w:rsidR="00A7671C" w:rsidRPr="00DF1E32">
              <w:rPr>
                <w:b/>
                <w:i/>
                <w:lang w:val="en-US"/>
              </w:rPr>
              <w:t xml:space="preserve"> </w:t>
            </w:r>
            <w:r w:rsidRPr="00DF1E32">
              <w:rPr>
                <w:b/>
                <w:i/>
                <w:lang w:val="en-US"/>
              </w:rPr>
              <w:t>affects:</w:t>
            </w:r>
          </w:p>
        </w:tc>
        <w:tc>
          <w:tcPr>
            <w:tcW w:w="1418" w:type="dxa"/>
          </w:tcPr>
          <w:p w14:paraId="07128383" w14:textId="77777777" w:rsidR="00F25D98" w:rsidRPr="00DF1E32" w:rsidRDefault="00F25D98" w:rsidP="001E41F3">
            <w:pPr>
              <w:pStyle w:val="CRCoverPage"/>
              <w:spacing w:after="0"/>
              <w:jc w:val="right"/>
              <w:rPr>
                <w:lang w:val="en-US"/>
              </w:rPr>
            </w:pPr>
            <w:r w:rsidRPr="00DF1E32">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F1E32" w:rsidRDefault="00F25D98" w:rsidP="001E41F3">
            <w:pPr>
              <w:pStyle w:val="CRCoverPage"/>
              <w:spacing w:after="0"/>
              <w:jc w:val="center"/>
              <w:rPr>
                <w:b/>
                <w:caps/>
                <w:lang w:val="en-US"/>
              </w:rPr>
            </w:pPr>
          </w:p>
        </w:tc>
        <w:tc>
          <w:tcPr>
            <w:tcW w:w="709" w:type="dxa"/>
            <w:tcBorders>
              <w:left w:val="single" w:sz="4" w:space="0" w:color="auto"/>
            </w:tcBorders>
          </w:tcPr>
          <w:p w14:paraId="3519D777" w14:textId="77777777" w:rsidR="00F25D98" w:rsidRPr="00DF1E32" w:rsidRDefault="00F25D98" w:rsidP="001E41F3">
            <w:pPr>
              <w:pStyle w:val="CRCoverPage"/>
              <w:spacing w:after="0"/>
              <w:jc w:val="right"/>
              <w:rPr>
                <w:u w:val="single"/>
                <w:lang w:val="en-US"/>
              </w:rPr>
            </w:pPr>
            <w:r w:rsidRPr="00DF1E32">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36BA39" w:rsidR="00F25D98" w:rsidRPr="00DF1E32" w:rsidRDefault="00517FFC" w:rsidP="001E41F3">
            <w:pPr>
              <w:pStyle w:val="CRCoverPage"/>
              <w:spacing w:after="0"/>
              <w:jc w:val="center"/>
              <w:rPr>
                <w:b/>
                <w:caps/>
                <w:lang w:val="en-US"/>
              </w:rPr>
            </w:pPr>
            <w:r w:rsidRPr="00DF1E32">
              <w:rPr>
                <w:b/>
                <w:caps/>
                <w:lang w:val="en-US"/>
              </w:rPr>
              <w:t>X</w:t>
            </w:r>
          </w:p>
        </w:tc>
        <w:tc>
          <w:tcPr>
            <w:tcW w:w="2126" w:type="dxa"/>
          </w:tcPr>
          <w:p w14:paraId="2ED8415F" w14:textId="77777777" w:rsidR="00F25D98" w:rsidRPr="00DF1E32" w:rsidRDefault="00F25D98" w:rsidP="001E41F3">
            <w:pPr>
              <w:pStyle w:val="CRCoverPage"/>
              <w:spacing w:after="0"/>
              <w:jc w:val="right"/>
              <w:rPr>
                <w:u w:val="single"/>
                <w:lang w:val="en-US"/>
              </w:rPr>
            </w:pPr>
            <w:r w:rsidRPr="00DF1E32">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F1E32" w:rsidRDefault="00F25D98" w:rsidP="001E41F3">
            <w:pPr>
              <w:pStyle w:val="CRCoverPage"/>
              <w:spacing w:after="0"/>
              <w:jc w:val="center"/>
              <w:rPr>
                <w:b/>
                <w:caps/>
                <w:lang w:val="en-US"/>
              </w:rPr>
            </w:pPr>
          </w:p>
        </w:tc>
        <w:tc>
          <w:tcPr>
            <w:tcW w:w="1418" w:type="dxa"/>
            <w:tcBorders>
              <w:left w:val="nil"/>
            </w:tcBorders>
          </w:tcPr>
          <w:p w14:paraId="6562735E" w14:textId="77777777" w:rsidR="00F25D98" w:rsidRPr="00DF1E32" w:rsidRDefault="00F25D98" w:rsidP="001E41F3">
            <w:pPr>
              <w:pStyle w:val="CRCoverPage"/>
              <w:spacing w:after="0"/>
              <w:jc w:val="right"/>
              <w:rPr>
                <w:lang w:val="en-US"/>
              </w:rPr>
            </w:pPr>
            <w:r w:rsidRPr="00DF1E32">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9228F0" w:rsidR="00F25D98" w:rsidRPr="00DF1E32" w:rsidRDefault="00F25D98" w:rsidP="001E41F3">
            <w:pPr>
              <w:pStyle w:val="CRCoverPage"/>
              <w:spacing w:after="0"/>
              <w:jc w:val="center"/>
              <w:rPr>
                <w:b/>
                <w:bCs/>
                <w:caps/>
                <w:lang w:val="en-US"/>
              </w:rPr>
            </w:pPr>
          </w:p>
        </w:tc>
      </w:tr>
    </w:tbl>
    <w:p w14:paraId="69DCC391" w14:textId="77777777" w:rsidR="001E41F3" w:rsidRPr="00DF1E3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F1E32" w14:paraId="31618834" w14:textId="77777777" w:rsidTr="00547111">
        <w:tc>
          <w:tcPr>
            <w:tcW w:w="9640" w:type="dxa"/>
            <w:gridSpan w:val="11"/>
          </w:tcPr>
          <w:p w14:paraId="55477508" w14:textId="77777777" w:rsidR="001E41F3" w:rsidRPr="00DF1E32" w:rsidRDefault="001E41F3">
            <w:pPr>
              <w:pStyle w:val="CRCoverPage"/>
              <w:spacing w:after="0"/>
              <w:rPr>
                <w:sz w:val="8"/>
                <w:szCs w:val="8"/>
                <w:lang w:val="en-US"/>
              </w:rPr>
            </w:pPr>
          </w:p>
        </w:tc>
      </w:tr>
      <w:tr w:rsidR="001E41F3" w:rsidRPr="00DF1E32" w14:paraId="58300953" w14:textId="77777777" w:rsidTr="00547111">
        <w:tc>
          <w:tcPr>
            <w:tcW w:w="1843" w:type="dxa"/>
            <w:tcBorders>
              <w:top w:val="single" w:sz="4" w:space="0" w:color="auto"/>
              <w:left w:val="single" w:sz="4" w:space="0" w:color="auto"/>
            </w:tcBorders>
          </w:tcPr>
          <w:p w14:paraId="05B2F3A2" w14:textId="77777777" w:rsidR="001E41F3" w:rsidRPr="00DF1E32" w:rsidRDefault="001E41F3">
            <w:pPr>
              <w:pStyle w:val="CRCoverPage"/>
              <w:tabs>
                <w:tab w:val="right" w:pos="1759"/>
              </w:tabs>
              <w:spacing w:after="0"/>
              <w:rPr>
                <w:b/>
                <w:i/>
                <w:lang w:val="en-US"/>
              </w:rPr>
            </w:pPr>
            <w:r w:rsidRPr="00DF1E32">
              <w:rPr>
                <w:b/>
                <w:i/>
                <w:lang w:val="en-US"/>
              </w:rPr>
              <w:t>Title:</w:t>
            </w:r>
            <w:r w:rsidRPr="00DF1E32">
              <w:rPr>
                <w:b/>
                <w:i/>
                <w:lang w:val="en-US"/>
              </w:rPr>
              <w:tab/>
            </w:r>
          </w:p>
        </w:tc>
        <w:tc>
          <w:tcPr>
            <w:tcW w:w="7797" w:type="dxa"/>
            <w:gridSpan w:val="10"/>
            <w:tcBorders>
              <w:top w:val="single" w:sz="4" w:space="0" w:color="auto"/>
              <w:right w:val="single" w:sz="4" w:space="0" w:color="auto"/>
            </w:tcBorders>
            <w:shd w:val="pct30" w:color="FFFF00" w:fill="auto"/>
          </w:tcPr>
          <w:p w14:paraId="3D393EEE" w14:textId="699532E8" w:rsidR="001E41F3" w:rsidRPr="00DF1E32" w:rsidRDefault="0004323C">
            <w:pPr>
              <w:pStyle w:val="CRCoverPage"/>
              <w:spacing w:after="0"/>
              <w:ind w:left="100"/>
              <w:rPr>
                <w:lang w:val="en-US"/>
              </w:rPr>
            </w:pPr>
            <w:r w:rsidRPr="00DF1E32">
              <w:rPr>
                <w:lang w:val="en-US"/>
              </w:rPr>
              <w:t>Support cleartext HPLMN ID in PC5 U2</w:t>
            </w:r>
            <w:r w:rsidR="00F51A16">
              <w:rPr>
                <w:lang w:val="en-US"/>
              </w:rPr>
              <w:t>U</w:t>
            </w:r>
            <w:r w:rsidRPr="00DF1E32">
              <w:rPr>
                <w:lang w:val="en-US"/>
              </w:rPr>
              <w:t xml:space="preserve"> relay discovery</w:t>
            </w:r>
          </w:p>
        </w:tc>
      </w:tr>
      <w:tr w:rsidR="001E41F3" w:rsidRPr="00DF1E32" w14:paraId="05C08479" w14:textId="77777777" w:rsidTr="00547111">
        <w:tc>
          <w:tcPr>
            <w:tcW w:w="1843" w:type="dxa"/>
            <w:tcBorders>
              <w:left w:val="single" w:sz="4" w:space="0" w:color="auto"/>
            </w:tcBorders>
          </w:tcPr>
          <w:p w14:paraId="45E29F53" w14:textId="77777777" w:rsidR="001E41F3" w:rsidRPr="00DF1E32" w:rsidRDefault="001E41F3">
            <w:pPr>
              <w:pStyle w:val="CRCoverPage"/>
              <w:spacing w:after="0"/>
              <w:rPr>
                <w:b/>
                <w:i/>
                <w:sz w:val="8"/>
                <w:szCs w:val="8"/>
                <w:lang w:val="en-US"/>
              </w:rPr>
            </w:pPr>
          </w:p>
        </w:tc>
        <w:tc>
          <w:tcPr>
            <w:tcW w:w="7797" w:type="dxa"/>
            <w:gridSpan w:val="10"/>
            <w:tcBorders>
              <w:right w:val="single" w:sz="4" w:space="0" w:color="auto"/>
            </w:tcBorders>
          </w:tcPr>
          <w:p w14:paraId="22071BC1" w14:textId="77777777" w:rsidR="001E41F3" w:rsidRPr="00DF1E32" w:rsidRDefault="001E41F3">
            <w:pPr>
              <w:pStyle w:val="CRCoverPage"/>
              <w:spacing w:after="0"/>
              <w:rPr>
                <w:sz w:val="8"/>
                <w:szCs w:val="8"/>
                <w:lang w:val="en-US"/>
              </w:rPr>
            </w:pPr>
          </w:p>
        </w:tc>
      </w:tr>
      <w:tr w:rsidR="001E41F3" w:rsidRPr="00DF1E32" w14:paraId="46D5D7C2" w14:textId="77777777" w:rsidTr="00547111">
        <w:tc>
          <w:tcPr>
            <w:tcW w:w="1843" w:type="dxa"/>
            <w:tcBorders>
              <w:left w:val="single" w:sz="4" w:space="0" w:color="auto"/>
            </w:tcBorders>
          </w:tcPr>
          <w:p w14:paraId="45A6C2C4" w14:textId="77777777" w:rsidR="001E41F3" w:rsidRPr="00DF1E32" w:rsidRDefault="001E41F3">
            <w:pPr>
              <w:pStyle w:val="CRCoverPage"/>
              <w:tabs>
                <w:tab w:val="right" w:pos="1759"/>
              </w:tabs>
              <w:spacing w:after="0"/>
              <w:rPr>
                <w:b/>
                <w:i/>
                <w:lang w:val="en-US"/>
              </w:rPr>
            </w:pPr>
            <w:r w:rsidRPr="00DF1E32">
              <w:rPr>
                <w:b/>
                <w:i/>
                <w:lang w:val="en-US"/>
              </w:rPr>
              <w:t>Source to WG:</w:t>
            </w:r>
          </w:p>
        </w:tc>
        <w:tc>
          <w:tcPr>
            <w:tcW w:w="7797" w:type="dxa"/>
            <w:gridSpan w:val="10"/>
            <w:tcBorders>
              <w:right w:val="single" w:sz="4" w:space="0" w:color="auto"/>
            </w:tcBorders>
            <w:shd w:val="pct30" w:color="FFFF00" w:fill="auto"/>
          </w:tcPr>
          <w:p w14:paraId="298AA482" w14:textId="29084B4F" w:rsidR="001E41F3" w:rsidRPr="00DF1E32" w:rsidRDefault="00EA4CAE">
            <w:pPr>
              <w:pStyle w:val="CRCoverPage"/>
              <w:spacing w:after="0"/>
              <w:ind w:left="100"/>
              <w:rPr>
                <w:lang w:val="en-US"/>
              </w:rPr>
            </w:pPr>
            <w:r w:rsidRPr="00DF1E32">
              <w:rPr>
                <w:lang w:val="en-US"/>
              </w:rPr>
              <w:t>Nokia, Nokia Shanghai Bell</w:t>
            </w:r>
          </w:p>
        </w:tc>
      </w:tr>
      <w:tr w:rsidR="001E41F3" w:rsidRPr="00DF1E32" w14:paraId="4196B218" w14:textId="77777777" w:rsidTr="00547111">
        <w:tc>
          <w:tcPr>
            <w:tcW w:w="1843" w:type="dxa"/>
            <w:tcBorders>
              <w:left w:val="single" w:sz="4" w:space="0" w:color="auto"/>
            </w:tcBorders>
          </w:tcPr>
          <w:p w14:paraId="14C300BA" w14:textId="77777777" w:rsidR="001E41F3" w:rsidRPr="00DF1E32" w:rsidRDefault="001E41F3">
            <w:pPr>
              <w:pStyle w:val="CRCoverPage"/>
              <w:tabs>
                <w:tab w:val="right" w:pos="1759"/>
              </w:tabs>
              <w:spacing w:after="0"/>
              <w:rPr>
                <w:b/>
                <w:i/>
                <w:lang w:val="en-US"/>
              </w:rPr>
            </w:pPr>
            <w:r w:rsidRPr="00DF1E32">
              <w:rPr>
                <w:b/>
                <w:i/>
                <w:lang w:val="en-US"/>
              </w:rPr>
              <w:t>Source to TSG:</w:t>
            </w:r>
          </w:p>
        </w:tc>
        <w:tc>
          <w:tcPr>
            <w:tcW w:w="7797" w:type="dxa"/>
            <w:gridSpan w:val="10"/>
            <w:tcBorders>
              <w:right w:val="single" w:sz="4" w:space="0" w:color="auto"/>
            </w:tcBorders>
            <w:shd w:val="pct30" w:color="FFFF00" w:fill="auto"/>
          </w:tcPr>
          <w:p w14:paraId="17FF8B7B" w14:textId="19BC859B" w:rsidR="001E41F3" w:rsidRPr="00DF1E32" w:rsidRDefault="00785599" w:rsidP="00547111">
            <w:pPr>
              <w:pStyle w:val="CRCoverPage"/>
              <w:spacing w:after="0"/>
              <w:ind w:left="100"/>
              <w:rPr>
                <w:lang w:val="en-US"/>
              </w:rPr>
            </w:pPr>
            <w:r w:rsidRPr="00DF1E32">
              <w:rPr>
                <w:lang w:val="en-US"/>
              </w:rPr>
              <w:t>S3</w:t>
            </w:r>
          </w:p>
        </w:tc>
      </w:tr>
      <w:tr w:rsidR="001E41F3" w:rsidRPr="00DF1E32" w14:paraId="76303739" w14:textId="77777777" w:rsidTr="00547111">
        <w:tc>
          <w:tcPr>
            <w:tcW w:w="1843" w:type="dxa"/>
            <w:tcBorders>
              <w:left w:val="single" w:sz="4" w:space="0" w:color="auto"/>
            </w:tcBorders>
          </w:tcPr>
          <w:p w14:paraId="4D3B1657" w14:textId="77777777" w:rsidR="001E41F3" w:rsidRPr="00DF1E32" w:rsidRDefault="001E41F3">
            <w:pPr>
              <w:pStyle w:val="CRCoverPage"/>
              <w:spacing w:after="0"/>
              <w:rPr>
                <w:b/>
                <w:i/>
                <w:sz w:val="8"/>
                <w:szCs w:val="8"/>
                <w:lang w:val="en-US"/>
              </w:rPr>
            </w:pPr>
          </w:p>
        </w:tc>
        <w:tc>
          <w:tcPr>
            <w:tcW w:w="7797" w:type="dxa"/>
            <w:gridSpan w:val="10"/>
            <w:tcBorders>
              <w:right w:val="single" w:sz="4" w:space="0" w:color="auto"/>
            </w:tcBorders>
          </w:tcPr>
          <w:p w14:paraId="6ED4D65A" w14:textId="77777777" w:rsidR="001E41F3" w:rsidRPr="00DF1E32" w:rsidRDefault="001E41F3">
            <w:pPr>
              <w:pStyle w:val="CRCoverPage"/>
              <w:spacing w:after="0"/>
              <w:rPr>
                <w:sz w:val="8"/>
                <w:szCs w:val="8"/>
                <w:lang w:val="en-US"/>
              </w:rPr>
            </w:pPr>
          </w:p>
        </w:tc>
      </w:tr>
      <w:tr w:rsidR="001E41F3" w:rsidRPr="00DF1E32" w14:paraId="50563E52" w14:textId="77777777" w:rsidTr="00547111">
        <w:tc>
          <w:tcPr>
            <w:tcW w:w="1843" w:type="dxa"/>
            <w:tcBorders>
              <w:left w:val="single" w:sz="4" w:space="0" w:color="auto"/>
            </w:tcBorders>
          </w:tcPr>
          <w:p w14:paraId="32C381B7" w14:textId="77777777" w:rsidR="001E41F3" w:rsidRPr="00DF1E32" w:rsidRDefault="001E41F3">
            <w:pPr>
              <w:pStyle w:val="CRCoverPage"/>
              <w:tabs>
                <w:tab w:val="right" w:pos="1759"/>
              </w:tabs>
              <w:spacing w:after="0"/>
              <w:rPr>
                <w:b/>
                <w:i/>
                <w:lang w:val="en-US"/>
              </w:rPr>
            </w:pPr>
            <w:r w:rsidRPr="00DF1E32">
              <w:rPr>
                <w:b/>
                <w:i/>
                <w:lang w:val="en-US"/>
              </w:rPr>
              <w:t>Work item code</w:t>
            </w:r>
            <w:r w:rsidR="0051580D" w:rsidRPr="00DF1E32">
              <w:rPr>
                <w:b/>
                <w:i/>
                <w:lang w:val="en-US"/>
              </w:rPr>
              <w:t>:</w:t>
            </w:r>
          </w:p>
        </w:tc>
        <w:tc>
          <w:tcPr>
            <w:tcW w:w="3686" w:type="dxa"/>
            <w:gridSpan w:val="5"/>
            <w:shd w:val="pct30" w:color="FFFF00" w:fill="auto"/>
          </w:tcPr>
          <w:p w14:paraId="115414A3" w14:textId="748F2249" w:rsidR="001E41F3" w:rsidRPr="00DF1E32" w:rsidRDefault="00517FFC">
            <w:pPr>
              <w:pStyle w:val="CRCoverPage"/>
              <w:spacing w:after="0"/>
              <w:ind w:left="100"/>
              <w:rPr>
                <w:lang w:val="en-US"/>
              </w:rPr>
            </w:pPr>
            <w:r w:rsidRPr="00DF1E32">
              <w:rPr>
                <w:lang w:val="en-US"/>
              </w:rPr>
              <w:t>5G_ProSe</w:t>
            </w:r>
            <w:r w:rsidR="00F112AA">
              <w:rPr>
                <w:lang w:val="en-US"/>
              </w:rPr>
              <w:t>_Ph2</w:t>
            </w:r>
          </w:p>
        </w:tc>
        <w:tc>
          <w:tcPr>
            <w:tcW w:w="567" w:type="dxa"/>
            <w:tcBorders>
              <w:left w:val="nil"/>
            </w:tcBorders>
          </w:tcPr>
          <w:p w14:paraId="61A86BCF" w14:textId="77777777" w:rsidR="001E41F3" w:rsidRPr="00DF1E32" w:rsidRDefault="001E41F3">
            <w:pPr>
              <w:pStyle w:val="CRCoverPage"/>
              <w:spacing w:after="0"/>
              <w:ind w:right="100"/>
              <w:rPr>
                <w:lang w:val="en-US"/>
              </w:rPr>
            </w:pPr>
          </w:p>
        </w:tc>
        <w:tc>
          <w:tcPr>
            <w:tcW w:w="1417" w:type="dxa"/>
            <w:gridSpan w:val="3"/>
            <w:tcBorders>
              <w:left w:val="nil"/>
            </w:tcBorders>
          </w:tcPr>
          <w:p w14:paraId="153CBFB1" w14:textId="77777777" w:rsidR="001E41F3" w:rsidRPr="00DF1E32" w:rsidRDefault="001E41F3">
            <w:pPr>
              <w:pStyle w:val="CRCoverPage"/>
              <w:spacing w:after="0"/>
              <w:jc w:val="right"/>
              <w:rPr>
                <w:lang w:val="en-US"/>
              </w:rPr>
            </w:pPr>
            <w:r w:rsidRPr="00DF1E32">
              <w:rPr>
                <w:b/>
                <w:i/>
                <w:lang w:val="en-US"/>
              </w:rPr>
              <w:t>Date:</w:t>
            </w:r>
          </w:p>
        </w:tc>
        <w:tc>
          <w:tcPr>
            <w:tcW w:w="2127" w:type="dxa"/>
            <w:tcBorders>
              <w:right w:val="single" w:sz="4" w:space="0" w:color="auto"/>
            </w:tcBorders>
            <w:shd w:val="pct30" w:color="FFFF00" w:fill="auto"/>
          </w:tcPr>
          <w:p w14:paraId="56929475" w14:textId="592F89D5" w:rsidR="001E41F3" w:rsidRPr="00DF1E32" w:rsidRDefault="004D5235">
            <w:pPr>
              <w:pStyle w:val="CRCoverPage"/>
              <w:spacing w:after="0"/>
              <w:ind w:left="100"/>
              <w:rPr>
                <w:lang w:val="en-US"/>
              </w:rPr>
            </w:pPr>
            <w:r w:rsidRPr="00DF1E32">
              <w:rPr>
                <w:lang w:val="en-US"/>
              </w:rPr>
              <w:t>202</w:t>
            </w:r>
            <w:r w:rsidR="003A7B2F" w:rsidRPr="00DF1E32">
              <w:rPr>
                <w:lang w:val="en-US"/>
              </w:rPr>
              <w:t>4</w:t>
            </w:r>
            <w:r w:rsidRPr="00DF1E32">
              <w:rPr>
                <w:lang w:val="en-US"/>
              </w:rPr>
              <w:t>-</w:t>
            </w:r>
            <w:r w:rsidR="00F51A16">
              <w:rPr>
                <w:lang w:val="en-US"/>
              </w:rPr>
              <w:t>11-04</w:t>
            </w:r>
          </w:p>
        </w:tc>
      </w:tr>
      <w:tr w:rsidR="001E41F3" w:rsidRPr="00DF1E32" w14:paraId="690C7843" w14:textId="77777777" w:rsidTr="00547111">
        <w:tc>
          <w:tcPr>
            <w:tcW w:w="1843" w:type="dxa"/>
            <w:tcBorders>
              <w:left w:val="single" w:sz="4" w:space="0" w:color="auto"/>
            </w:tcBorders>
          </w:tcPr>
          <w:p w14:paraId="17A1A642" w14:textId="77777777" w:rsidR="001E41F3" w:rsidRPr="00DF1E32" w:rsidRDefault="001E41F3">
            <w:pPr>
              <w:pStyle w:val="CRCoverPage"/>
              <w:spacing w:after="0"/>
              <w:rPr>
                <w:b/>
                <w:i/>
                <w:sz w:val="8"/>
                <w:szCs w:val="8"/>
                <w:lang w:val="en-US"/>
              </w:rPr>
            </w:pPr>
          </w:p>
        </w:tc>
        <w:tc>
          <w:tcPr>
            <w:tcW w:w="1986" w:type="dxa"/>
            <w:gridSpan w:val="4"/>
          </w:tcPr>
          <w:p w14:paraId="2F73FCFB" w14:textId="77777777" w:rsidR="001E41F3" w:rsidRPr="00DF1E32" w:rsidRDefault="001E41F3">
            <w:pPr>
              <w:pStyle w:val="CRCoverPage"/>
              <w:spacing w:after="0"/>
              <w:rPr>
                <w:sz w:val="8"/>
                <w:szCs w:val="8"/>
                <w:lang w:val="en-US"/>
              </w:rPr>
            </w:pPr>
          </w:p>
        </w:tc>
        <w:tc>
          <w:tcPr>
            <w:tcW w:w="2267" w:type="dxa"/>
            <w:gridSpan w:val="2"/>
          </w:tcPr>
          <w:p w14:paraId="0FBCFC35" w14:textId="77777777" w:rsidR="001E41F3" w:rsidRPr="00DF1E32" w:rsidRDefault="001E41F3">
            <w:pPr>
              <w:pStyle w:val="CRCoverPage"/>
              <w:spacing w:after="0"/>
              <w:rPr>
                <w:sz w:val="8"/>
                <w:szCs w:val="8"/>
                <w:lang w:val="en-US"/>
              </w:rPr>
            </w:pPr>
          </w:p>
        </w:tc>
        <w:tc>
          <w:tcPr>
            <w:tcW w:w="1417" w:type="dxa"/>
            <w:gridSpan w:val="3"/>
          </w:tcPr>
          <w:p w14:paraId="60243A9E" w14:textId="77777777" w:rsidR="001E41F3" w:rsidRPr="00DF1E32" w:rsidRDefault="001E41F3">
            <w:pPr>
              <w:pStyle w:val="CRCoverPage"/>
              <w:spacing w:after="0"/>
              <w:rPr>
                <w:sz w:val="8"/>
                <w:szCs w:val="8"/>
                <w:lang w:val="en-US"/>
              </w:rPr>
            </w:pPr>
          </w:p>
        </w:tc>
        <w:tc>
          <w:tcPr>
            <w:tcW w:w="2127" w:type="dxa"/>
            <w:tcBorders>
              <w:right w:val="single" w:sz="4" w:space="0" w:color="auto"/>
            </w:tcBorders>
          </w:tcPr>
          <w:p w14:paraId="68E9B688" w14:textId="77777777" w:rsidR="001E41F3" w:rsidRPr="00DF1E32" w:rsidRDefault="001E41F3">
            <w:pPr>
              <w:pStyle w:val="CRCoverPage"/>
              <w:spacing w:after="0"/>
              <w:rPr>
                <w:sz w:val="8"/>
                <w:szCs w:val="8"/>
                <w:lang w:val="en-US"/>
              </w:rPr>
            </w:pPr>
          </w:p>
        </w:tc>
      </w:tr>
      <w:tr w:rsidR="001E41F3" w:rsidRPr="00DF1E32" w14:paraId="13D4AF59" w14:textId="77777777" w:rsidTr="00547111">
        <w:trPr>
          <w:cantSplit/>
        </w:trPr>
        <w:tc>
          <w:tcPr>
            <w:tcW w:w="1843" w:type="dxa"/>
            <w:tcBorders>
              <w:left w:val="single" w:sz="4" w:space="0" w:color="auto"/>
            </w:tcBorders>
          </w:tcPr>
          <w:p w14:paraId="1E6EA205" w14:textId="77777777" w:rsidR="001E41F3" w:rsidRPr="00DF1E32" w:rsidRDefault="001E41F3">
            <w:pPr>
              <w:pStyle w:val="CRCoverPage"/>
              <w:tabs>
                <w:tab w:val="right" w:pos="1759"/>
              </w:tabs>
              <w:spacing w:after="0"/>
              <w:rPr>
                <w:b/>
                <w:i/>
                <w:lang w:val="en-US"/>
              </w:rPr>
            </w:pPr>
            <w:r w:rsidRPr="00DF1E32">
              <w:rPr>
                <w:b/>
                <w:i/>
                <w:lang w:val="en-US"/>
              </w:rPr>
              <w:t>Category:</w:t>
            </w:r>
          </w:p>
        </w:tc>
        <w:tc>
          <w:tcPr>
            <w:tcW w:w="851" w:type="dxa"/>
            <w:shd w:val="pct30" w:color="FFFF00" w:fill="auto"/>
          </w:tcPr>
          <w:p w14:paraId="154A6113" w14:textId="5F1DFC5D" w:rsidR="001E41F3" w:rsidRPr="00DF1E32" w:rsidRDefault="00F51A16" w:rsidP="00D24991">
            <w:pPr>
              <w:pStyle w:val="CRCoverPage"/>
              <w:spacing w:after="0"/>
              <w:ind w:left="100" w:right="-609"/>
              <w:rPr>
                <w:b/>
                <w:lang w:val="en-US"/>
              </w:rPr>
            </w:pPr>
            <w:r>
              <w:rPr>
                <w:b/>
                <w:lang w:val="en-US"/>
              </w:rPr>
              <w:t>F</w:t>
            </w:r>
          </w:p>
        </w:tc>
        <w:tc>
          <w:tcPr>
            <w:tcW w:w="3402" w:type="dxa"/>
            <w:gridSpan w:val="5"/>
            <w:tcBorders>
              <w:left w:val="nil"/>
            </w:tcBorders>
          </w:tcPr>
          <w:p w14:paraId="617AE5C6" w14:textId="77777777" w:rsidR="001E41F3" w:rsidRPr="00DF1E32" w:rsidRDefault="001E41F3">
            <w:pPr>
              <w:pStyle w:val="CRCoverPage"/>
              <w:spacing w:after="0"/>
              <w:rPr>
                <w:lang w:val="en-US"/>
              </w:rPr>
            </w:pPr>
          </w:p>
        </w:tc>
        <w:tc>
          <w:tcPr>
            <w:tcW w:w="1417" w:type="dxa"/>
            <w:gridSpan w:val="3"/>
            <w:tcBorders>
              <w:left w:val="nil"/>
            </w:tcBorders>
          </w:tcPr>
          <w:p w14:paraId="42CDCEE5" w14:textId="77777777" w:rsidR="001E41F3" w:rsidRPr="00DF1E32" w:rsidRDefault="001E41F3">
            <w:pPr>
              <w:pStyle w:val="CRCoverPage"/>
              <w:spacing w:after="0"/>
              <w:jc w:val="right"/>
              <w:rPr>
                <w:b/>
                <w:i/>
                <w:lang w:val="en-US"/>
              </w:rPr>
            </w:pPr>
            <w:r w:rsidRPr="00DF1E32">
              <w:rPr>
                <w:b/>
                <w:i/>
                <w:lang w:val="en-US"/>
              </w:rPr>
              <w:t>Release:</w:t>
            </w:r>
          </w:p>
        </w:tc>
        <w:tc>
          <w:tcPr>
            <w:tcW w:w="2127" w:type="dxa"/>
            <w:tcBorders>
              <w:right w:val="single" w:sz="4" w:space="0" w:color="auto"/>
            </w:tcBorders>
            <w:shd w:val="pct30" w:color="FFFF00" w:fill="auto"/>
          </w:tcPr>
          <w:p w14:paraId="6C870B98" w14:textId="53053D01" w:rsidR="001E41F3" w:rsidRPr="00DF1E32" w:rsidRDefault="004D5235">
            <w:pPr>
              <w:pStyle w:val="CRCoverPage"/>
              <w:spacing w:after="0"/>
              <w:ind w:left="100"/>
              <w:rPr>
                <w:lang w:val="en-US"/>
              </w:rPr>
            </w:pPr>
            <w:r w:rsidRPr="00DF1E32">
              <w:rPr>
                <w:lang w:val="en-US"/>
              </w:rPr>
              <w:t>Rel-</w:t>
            </w:r>
            <w:r w:rsidR="00517FFC" w:rsidRPr="00DF1E32">
              <w:rPr>
                <w:lang w:val="en-US"/>
              </w:rPr>
              <w:t>1</w:t>
            </w:r>
            <w:r w:rsidR="00FB5D37">
              <w:rPr>
                <w:lang w:val="en-US"/>
              </w:rPr>
              <w:t>8</w:t>
            </w:r>
          </w:p>
        </w:tc>
      </w:tr>
      <w:tr w:rsidR="001E41F3" w:rsidRPr="00DF1E32" w14:paraId="30122F0C" w14:textId="77777777" w:rsidTr="00547111">
        <w:tc>
          <w:tcPr>
            <w:tcW w:w="1843" w:type="dxa"/>
            <w:tcBorders>
              <w:left w:val="single" w:sz="4" w:space="0" w:color="auto"/>
              <w:bottom w:val="single" w:sz="4" w:space="0" w:color="auto"/>
            </w:tcBorders>
          </w:tcPr>
          <w:p w14:paraId="615796D0" w14:textId="77777777" w:rsidR="001E41F3" w:rsidRPr="00DF1E32" w:rsidRDefault="001E41F3">
            <w:pPr>
              <w:pStyle w:val="CRCoverPage"/>
              <w:spacing w:after="0"/>
              <w:rPr>
                <w:b/>
                <w:i/>
                <w:lang w:val="en-US"/>
              </w:rPr>
            </w:pPr>
          </w:p>
        </w:tc>
        <w:tc>
          <w:tcPr>
            <w:tcW w:w="4677" w:type="dxa"/>
            <w:gridSpan w:val="8"/>
            <w:tcBorders>
              <w:bottom w:val="single" w:sz="4" w:space="0" w:color="auto"/>
            </w:tcBorders>
          </w:tcPr>
          <w:p w14:paraId="78418D37" w14:textId="77777777" w:rsidR="001E41F3" w:rsidRPr="00DF1E32" w:rsidRDefault="001E41F3">
            <w:pPr>
              <w:pStyle w:val="CRCoverPage"/>
              <w:spacing w:after="0"/>
              <w:ind w:left="383" w:hanging="383"/>
              <w:rPr>
                <w:i/>
                <w:sz w:val="18"/>
                <w:lang w:val="en-US"/>
              </w:rPr>
            </w:pPr>
            <w:r w:rsidRPr="00DF1E32">
              <w:rPr>
                <w:i/>
                <w:sz w:val="18"/>
                <w:lang w:val="en-US"/>
              </w:rPr>
              <w:t xml:space="preserve">Use </w:t>
            </w:r>
            <w:r w:rsidRPr="00DF1E32">
              <w:rPr>
                <w:i/>
                <w:sz w:val="18"/>
                <w:u w:val="single"/>
                <w:lang w:val="en-US"/>
              </w:rPr>
              <w:t>one</w:t>
            </w:r>
            <w:r w:rsidRPr="00DF1E32">
              <w:rPr>
                <w:i/>
                <w:sz w:val="18"/>
                <w:lang w:val="en-US"/>
              </w:rPr>
              <w:t xml:space="preserve"> of the following categories:</w:t>
            </w:r>
            <w:r w:rsidRPr="00DF1E32">
              <w:rPr>
                <w:b/>
                <w:i/>
                <w:sz w:val="18"/>
                <w:lang w:val="en-US"/>
              </w:rPr>
              <w:br/>
              <w:t>F</w:t>
            </w:r>
            <w:r w:rsidRPr="00DF1E32">
              <w:rPr>
                <w:i/>
                <w:sz w:val="18"/>
                <w:lang w:val="en-US"/>
              </w:rPr>
              <w:t xml:space="preserve">  (correction)</w:t>
            </w:r>
            <w:r w:rsidRPr="00DF1E32">
              <w:rPr>
                <w:i/>
                <w:sz w:val="18"/>
                <w:lang w:val="en-US"/>
              </w:rPr>
              <w:br/>
            </w:r>
            <w:r w:rsidRPr="00DF1E32">
              <w:rPr>
                <w:b/>
                <w:i/>
                <w:sz w:val="18"/>
                <w:lang w:val="en-US"/>
              </w:rPr>
              <w:t>A</w:t>
            </w:r>
            <w:r w:rsidRPr="00DF1E32">
              <w:rPr>
                <w:i/>
                <w:sz w:val="18"/>
                <w:lang w:val="en-US"/>
              </w:rPr>
              <w:t xml:space="preserve">  (</w:t>
            </w:r>
            <w:r w:rsidR="00DE34CF" w:rsidRPr="00DF1E32">
              <w:rPr>
                <w:i/>
                <w:sz w:val="18"/>
                <w:lang w:val="en-US"/>
              </w:rPr>
              <w:t xml:space="preserve">mirror </w:t>
            </w:r>
            <w:r w:rsidRPr="00DF1E32">
              <w:rPr>
                <w:i/>
                <w:sz w:val="18"/>
                <w:lang w:val="en-US"/>
              </w:rPr>
              <w:t>correspond</w:t>
            </w:r>
            <w:r w:rsidR="00DE34CF" w:rsidRPr="00DF1E32">
              <w:rPr>
                <w:i/>
                <w:sz w:val="18"/>
                <w:lang w:val="en-US"/>
              </w:rPr>
              <w:t xml:space="preserve">ing </w:t>
            </w:r>
            <w:r w:rsidRPr="00DF1E32">
              <w:rPr>
                <w:i/>
                <w:sz w:val="18"/>
                <w:lang w:val="en-US"/>
              </w:rPr>
              <w:t xml:space="preserve">to a </w:t>
            </w:r>
            <w:r w:rsidR="00DE34CF" w:rsidRPr="00DF1E32">
              <w:rPr>
                <w:i/>
                <w:sz w:val="18"/>
                <w:lang w:val="en-US"/>
              </w:rPr>
              <w:t xml:space="preserve">change </w:t>
            </w:r>
            <w:r w:rsidRPr="00DF1E32">
              <w:rPr>
                <w:i/>
                <w:sz w:val="18"/>
                <w:lang w:val="en-US"/>
              </w:rPr>
              <w:t xml:space="preserve">in an earlier </w:t>
            </w:r>
            <w:r w:rsidR="00665C47" w:rsidRPr="00DF1E32">
              <w:rPr>
                <w:i/>
                <w:sz w:val="18"/>
                <w:lang w:val="en-US"/>
              </w:rPr>
              <w:tab/>
            </w:r>
            <w:r w:rsidR="00665C47" w:rsidRPr="00DF1E32">
              <w:rPr>
                <w:i/>
                <w:sz w:val="18"/>
                <w:lang w:val="en-US"/>
              </w:rPr>
              <w:tab/>
            </w:r>
            <w:r w:rsidR="00665C47" w:rsidRPr="00DF1E32">
              <w:rPr>
                <w:i/>
                <w:sz w:val="18"/>
                <w:lang w:val="en-US"/>
              </w:rPr>
              <w:tab/>
            </w:r>
            <w:r w:rsidR="00665C47" w:rsidRPr="00DF1E32">
              <w:rPr>
                <w:i/>
                <w:sz w:val="18"/>
                <w:lang w:val="en-US"/>
              </w:rPr>
              <w:tab/>
            </w:r>
            <w:r w:rsidR="00665C47" w:rsidRPr="00DF1E32">
              <w:rPr>
                <w:i/>
                <w:sz w:val="18"/>
                <w:lang w:val="en-US"/>
              </w:rPr>
              <w:tab/>
            </w:r>
            <w:r w:rsidR="00665C47" w:rsidRPr="00DF1E32">
              <w:rPr>
                <w:i/>
                <w:sz w:val="18"/>
                <w:lang w:val="en-US"/>
              </w:rPr>
              <w:tab/>
            </w:r>
            <w:r w:rsidR="00665C47" w:rsidRPr="00DF1E32">
              <w:rPr>
                <w:i/>
                <w:sz w:val="18"/>
                <w:lang w:val="en-US"/>
              </w:rPr>
              <w:tab/>
            </w:r>
            <w:r w:rsidR="00665C47" w:rsidRPr="00DF1E32">
              <w:rPr>
                <w:i/>
                <w:sz w:val="18"/>
                <w:lang w:val="en-US"/>
              </w:rPr>
              <w:tab/>
            </w:r>
            <w:r w:rsidR="00665C47" w:rsidRPr="00DF1E32">
              <w:rPr>
                <w:i/>
                <w:sz w:val="18"/>
                <w:lang w:val="en-US"/>
              </w:rPr>
              <w:tab/>
            </w:r>
            <w:r w:rsidR="00665C47" w:rsidRPr="00DF1E32">
              <w:rPr>
                <w:i/>
                <w:sz w:val="18"/>
                <w:lang w:val="en-US"/>
              </w:rPr>
              <w:tab/>
            </w:r>
            <w:r w:rsidR="00665C47" w:rsidRPr="00DF1E32">
              <w:rPr>
                <w:i/>
                <w:sz w:val="18"/>
                <w:lang w:val="en-US"/>
              </w:rPr>
              <w:tab/>
            </w:r>
            <w:r w:rsidR="00665C47" w:rsidRPr="00DF1E32">
              <w:rPr>
                <w:i/>
                <w:sz w:val="18"/>
                <w:lang w:val="en-US"/>
              </w:rPr>
              <w:tab/>
            </w:r>
            <w:r w:rsidR="00665C47" w:rsidRPr="00DF1E32">
              <w:rPr>
                <w:i/>
                <w:sz w:val="18"/>
                <w:lang w:val="en-US"/>
              </w:rPr>
              <w:tab/>
            </w:r>
            <w:r w:rsidRPr="00DF1E32">
              <w:rPr>
                <w:i/>
                <w:sz w:val="18"/>
                <w:lang w:val="en-US"/>
              </w:rPr>
              <w:t>release)</w:t>
            </w:r>
            <w:r w:rsidRPr="00DF1E32">
              <w:rPr>
                <w:i/>
                <w:sz w:val="18"/>
                <w:lang w:val="en-US"/>
              </w:rPr>
              <w:br/>
            </w:r>
            <w:r w:rsidRPr="00DF1E32">
              <w:rPr>
                <w:b/>
                <w:i/>
                <w:sz w:val="18"/>
                <w:lang w:val="en-US"/>
              </w:rPr>
              <w:t>B</w:t>
            </w:r>
            <w:r w:rsidRPr="00DF1E32">
              <w:rPr>
                <w:i/>
                <w:sz w:val="18"/>
                <w:lang w:val="en-US"/>
              </w:rPr>
              <w:t xml:space="preserve">  (addition of feature), </w:t>
            </w:r>
            <w:r w:rsidRPr="00DF1E32">
              <w:rPr>
                <w:i/>
                <w:sz w:val="18"/>
                <w:lang w:val="en-US"/>
              </w:rPr>
              <w:br/>
            </w:r>
            <w:r w:rsidRPr="00DF1E32">
              <w:rPr>
                <w:b/>
                <w:i/>
                <w:sz w:val="18"/>
                <w:lang w:val="en-US"/>
              </w:rPr>
              <w:t>C</w:t>
            </w:r>
            <w:r w:rsidRPr="00DF1E32">
              <w:rPr>
                <w:i/>
                <w:sz w:val="18"/>
                <w:lang w:val="en-US"/>
              </w:rPr>
              <w:t xml:space="preserve">  (functional modification of feature)</w:t>
            </w:r>
            <w:r w:rsidRPr="00DF1E32">
              <w:rPr>
                <w:i/>
                <w:sz w:val="18"/>
                <w:lang w:val="en-US"/>
              </w:rPr>
              <w:br/>
            </w:r>
            <w:r w:rsidRPr="00DF1E32">
              <w:rPr>
                <w:b/>
                <w:i/>
                <w:sz w:val="18"/>
                <w:lang w:val="en-US"/>
              </w:rPr>
              <w:t>D</w:t>
            </w:r>
            <w:r w:rsidRPr="00DF1E32">
              <w:rPr>
                <w:i/>
                <w:sz w:val="18"/>
                <w:lang w:val="en-US"/>
              </w:rPr>
              <w:t xml:space="preserve">  (editorial modification)</w:t>
            </w:r>
          </w:p>
          <w:p w14:paraId="05D36727" w14:textId="77777777" w:rsidR="001E41F3" w:rsidRPr="00DF1E32" w:rsidRDefault="001E41F3">
            <w:pPr>
              <w:pStyle w:val="CRCoverPage"/>
              <w:rPr>
                <w:lang w:val="en-US"/>
              </w:rPr>
            </w:pPr>
            <w:r w:rsidRPr="00DF1E32">
              <w:rPr>
                <w:sz w:val="18"/>
                <w:lang w:val="en-US"/>
              </w:rPr>
              <w:t>Detailed explanations of the above categories can</w:t>
            </w:r>
            <w:r w:rsidRPr="00DF1E32">
              <w:rPr>
                <w:sz w:val="18"/>
                <w:lang w:val="en-US"/>
              </w:rPr>
              <w:br/>
              <w:t xml:space="preserve">be found in 3GPP </w:t>
            </w:r>
            <w:hyperlink r:id="rId11" w:history="1">
              <w:r w:rsidRPr="00DF1E32">
                <w:rPr>
                  <w:rStyle w:val="Hyperlink"/>
                  <w:sz w:val="18"/>
                  <w:lang w:val="en-US"/>
                </w:rPr>
                <w:t>TR 21.900</w:t>
              </w:r>
            </w:hyperlink>
            <w:r w:rsidRPr="00DF1E32">
              <w:rPr>
                <w:sz w:val="18"/>
                <w:lang w:val="en-US"/>
              </w:rPr>
              <w:t>.</w:t>
            </w:r>
          </w:p>
        </w:tc>
        <w:tc>
          <w:tcPr>
            <w:tcW w:w="3120" w:type="dxa"/>
            <w:gridSpan w:val="2"/>
            <w:tcBorders>
              <w:bottom w:val="single" w:sz="4" w:space="0" w:color="auto"/>
              <w:right w:val="single" w:sz="4" w:space="0" w:color="auto"/>
            </w:tcBorders>
          </w:tcPr>
          <w:p w14:paraId="1A28F380" w14:textId="77777777" w:rsidR="000C038A" w:rsidRPr="00DF1E32" w:rsidRDefault="001E41F3" w:rsidP="00BD6BB8">
            <w:pPr>
              <w:pStyle w:val="CRCoverPage"/>
              <w:tabs>
                <w:tab w:val="left" w:pos="950"/>
              </w:tabs>
              <w:spacing w:after="0"/>
              <w:ind w:left="241" w:hanging="241"/>
              <w:rPr>
                <w:i/>
                <w:sz w:val="18"/>
                <w:lang w:val="en-US"/>
              </w:rPr>
            </w:pPr>
            <w:r w:rsidRPr="00DF1E32">
              <w:rPr>
                <w:i/>
                <w:sz w:val="18"/>
                <w:lang w:val="en-US"/>
              </w:rPr>
              <w:t xml:space="preserve">Use </w:t>
            </w:r>
            <w:r w:rsidRPr="00DF1E32">
              <w:rPr>
                <w:i/>
                <w:sz w:val="18"/>
                <w:u w:val="single"/>
                <w:lang w:val="en-US"/>
              </w:rPr>
              <w:t>one</w:t>
            </w:r>
            <w:r w:rsidRPr="00DF1E32">
              <w:rPr>
                <w:i/>
                <w:sz w:val="18"/>
                <w:lang w:val="en-US"/>
              </w:rPr>
              <w:t xml:space="preserve"> of the following releases:</w:t>
            </w:r>
            <w:r w:rsidRPr="00DF1E32">
              <w:rPr>
                <w:i/>
                <w:sz w:val="18"/>
                <w:lang w:val="en-US"/>
              </w:rPr>
              <w:br/>
              <w:t>Rel-8</w:t>
            </w:r>
            <w:r w:rsidRPr="00DF1E32">
              <w:rPr>
                <w:i/>
                <w:sz w:val="18"/>
                <w:lang w:val="en-US"/>
              </w:rPr>
              <w:tab/>
              <w:t>(Release 8)</w:t>
            </w:r>
            <w:r w:rsidR="007C2097" w:rsidRPr="00DF1E32">
              <w:rPr>
                <w:i/>
                <w:sz w:val="18"/>
                <w:lang w:val="en-US"/>
              </w:rPr>
              <w:br/>
              <w:t>Rel-9</w:t>
            </w:r>
            <w:r w:rsidR="007C2097" w:rsidRPr="00DF1E32">
              <w:rPr>
                <w:i/>
                <w:sz w:val="18"/>
                <w:lang w:val="en-US"/>
              </w:rPr>
              <w:tab/>
              <w:t>(Release 9)</w:t>
            </w:r>
            <w:r w:rsidR="009777D9" w:rsidRPr="00DF1E32">
              <w:rPr>
                <w:i/>
                <w:sz w:val="18"/>
                <w:lang w:val="en-US"/>
              </w:rPr>
              <w:br/>
              <w:t>Rel-10</w:t>
            </w:r>
            <w:r w:rsidR="009777D9" w:rsidRPr="00DF1E32">
              <w:rPr>
                <w:i/>
                <w:sz w:val="18"/>
                <w:lang w:val="en-US"/>
              </w:rPr>
              <w:tab/>
              <w:t>(Release 10)</w:t>
            </w:r>
            <w:r w:rsidR="000C038A" w:rsidRPr="00DF1E32">
              <w:rPr>
                <w:i/>
                <w:sz w:val="18"/>
                <w:lang w:val="en-US"/>
              </w:rPr>
              <w:br/>
              <w:t>Rel-11</w:t>
            </w:r>
            <w:r w:rsidR="000C038A" w:rsidRPr="00DF1E32">
              <w:rPr>
                <w:i/>
                <w:sz w:val="18"/>
                <w:lang w:val="en-US"/>
              </w:rPr>
              <w:tab/>
              <w:t>(Release 11)</w:t>
            </w:r>
            <w:r w:rsidR="000C038A" w:rsidRPr="00DF1E32">
              <w:rPr>
                <w:i/>
                <w:sz w:val="18"/>
                <w:lang w:val="en-US"/>
              </w:rPr>
              <w:br/>
            </w:r>
            <w:r w:rsidR="002E472E" w:rsidRPr="00DF1E32">
              <w:rPr>
                <w:i/>
                <w:sz w:val="18"/>
                <w:lang w:val="en-US"/>
              </w:rPr>
              <w:t>…</w:t>
            </w:r>
            <w:r w:rsidR="0051580D" w:rsidRPr="00DF1E32">
              <w:rPr>
                <w:i/>
                <w:sz w:val="18"/>
                <w:lang w:val="en-US"/>
              </w:rPr>
              <w:br/>
            </w:r>
            <w:r w:rsidR="00E34898" w:rsidRPr="00DF1E32">
              <w:rPr>
                <w:i/>
                <w:sz w:val="18"/>
                <w:lang w:val="en-US"/>
              </w:rPr>
              <w:t>Rel-15</w:t>
            </w:r>
            <w:r w:rsidR="00E34898" w:rsidRPr="00DF1E32">
              <w:rPr>
                <w:i/>
                <w:sz w:val="18"/>
                <w:lang w:val="en-US"/>
              </w:rPr>
              <w:tab/>
              <w:t>(Release 15)</w:t>
            </w:r>
            <w:r w:rsidR="00E34898" w:rsidRPr="00DF1E32">
              <w:rPr>
                <w:i/>
                <w:sz w:val="18"/>
                <w:lang w:val="en-US"/>
              </w:rPr>
              <w:br/>
              <w:t>Rel-16</w:t>
            </w:r>
            <w:r w:rsidR="00E34898" w:rsidRPr="00DF1E32">
              <w:rPr>
                <w:i/>
                <w:sz w:val="18"/>
                <w:lang w:val="en-US"/>
              </w:rPr>
              <w:tab/>
              <w:t>(Release 16)</w:t>
            </w:r>
            <w:r w:rsidR="002E472E" w:rsidRPr="00DF1E32">
              <w:rPr>
                <w:i/>
                <w:sz w:val="18"/>
                <w:lang w:val="en-US"/>
              </w:rPr>
              <w:br/>
              <w:t>Rel-17</w:t>
            </w:r>
            <w:r w:rsidR="002E472E" w:rsidRPr="00DF1E32">
              <w:rPr>
                <w:i/>
                <w:sz w:val="18"/>
                <w:lang w:val="en-US"/>
              </w:rPr>
              <w:tab/>
              <w:t>(Release 17)</w:t>
            </w:r>
            <w:r w:rsidR="002E472E" w:rsidRPr="00DF1E32">
              <w:rPr>
                <w:i/>
                <w:sz w:val="18"/>
                <w:lang w:val="en-US"/>
              </w:rPr>
              <w:br/>
              <w:t>Rel-18</w:t>
            </w:r>
            <w:r w:rsidR="002E472E" w:rsidRPr="00DF1E32">
              <w:rPr>
                <w:i/>
                <w:sz w:val="18"/>
                <w:lang w:val="en-US"/>
              </w:rPr>
              <w:tab/>
              <w:t>(Release 18)</w:t>
            </w:r>
          </w:p>
        </w:tc>
      </w:tr>
      <w:tr w:rsidR="001E41F3" w:rsidRPr="00DF1E32" w14:paraId="7FBEB8E7" w14:textId="77777777" w:rsidTr="00547111">
        <w:tc>
          <w:tcPr>
            <w:tcW w:w="1843" w:type="dxa"/>
          </w:tcPr>
          <w:p w14:paraId="44A3A604" w14:textId="77777777" w:rsidR="001E41F3" w:rsidRPr="00DF1E32" w:rsidRDefault="001E41F3">
            <w:pPr>
              <w:pStyle w:val="CRCoverPage"/>
              <w:spacing w:after="0"/>
              <w:rPr>
                <w:b/>
                <w:i/>
                <w:sz w:val="8"/>
                <w:szCs w:val="8"/>
                <w:lang w:val="en-US"/>
              </w:rPr>
            </w:pPr>
          </w:p>
        </w:tc>
        <w:tc>
          <w:tcPr>
            <w:tcW w:w="7797" w:type="dxa"/>
            <w:gridSpan w:val="10"/>
          </w:tcPr>
          <w:p w14:paraId="5524CC4E" w14:textId="77777777" w:rsidR="001E41F3" w:rsidRPr="00DF1E32" w:rsidRDefault="001E41F3">
            <w:pPr>
              <w:pStyle w:val="CRCoverPage"/>
              <w:spacing w:after="0"/>
              <w:rPr>
                <w:sz w:val="8"/>
                <w:szCs w:val="8"/>
                <w:lang w:val="en-US"/>
              </w:rPr>
            </w:pPr>
          </w:p>
        </w:tc>
      </w:tr>
      <w:tr w:rsidR="001E41F3" w:rsidRPr="00DF1E32" w14:paraId="1256F52C" w14:textId="77777777" w:rsidTr="00547111">
        <w:tc>
          <w:tcPr>
            <w:tcW w:w="2694" w:type="dxa"/>
            <w:gridSpan w:val="2"/>
            <w:tcBorders>
              <w:top w:val="single" w:sz="4" w:space="0" w:color="auto"/>
              <w:left w:val="single" w:sz="4" w:space="0" w:color="auto"/>
            </w:tcBorders>
          </w:tcPr>
          <w:p w14:paraId="52C87DB0" w14:textId="77777777" w:rsidR="001E41F3" w:rsidRPr="00DF1E32" w:rsidRDefault="001E41F3">
            <w:pPr>
              <w:pStyle w:val="CRCoverPage"/>
              <w:tabs>
                <w:tab w:val="right" w:pos="2184"/>
              </w:tabs>
              <w:spacing w:after="0"/>
              <w:rPr>
                <w:b/>
                <w:i/>
                <w:lang w:val="en-US"/>
              </w:rPr>
            </w:pPr>
            <w:r w:rsidRPr="00DF1E32">
              <w:rPr>
                <w:b/>
                <w:i/>
                <w:lang w:val="en-US"/>
              </w:rPr>
              <w:t>Reason for change:</w:t>
            </w:r>
          </w:p>
        </w:tc>
        <w:tc>
          <w:tcPr>
            <w:tcW w:w="6946" w:type="dxa"/>
            <w:gridSpan w:val="9"/>
            <w:tcBorders>
              <w:top w:val="single" w:sz="4" w:space="0" w:color="auto"/>
              <w:right w:val="single" w:sz="4" w:space="0" w:color="auto"/>
            </w:tcBorders>
            <w:shd w:val="pct30" w:color="FFFF00" w:fill="auto"/>
          </w:tcPr>
          <w:p w14:paraId="3BEBCB6A" w14:textId="30F1F6FC" w:rsidR="00F17AE7" w:rsidRPr="00C70819" w:rsidRDefault="00F00237" w:rsidP="002D0F6A">
            <w:pPr>
              <w:pStyle w:val="Header"/>
              <w:rPr>
                <w:rFonts w:cs="Arial"/>
                <w:b w:val="0"/>
                <w:bCs/>
                <w:szCs w:val="18"/>
              </w:rPr>
            </w:pPr>
            <w:r w:rsidRPr="00C70819">
              <w:rPr>
                <w:rFonts w:cs="Arial"/>
                <w:b w:val="0"/>
                <w:bCs/>
                <w:szCs w:val="18"/>
              </w:rPr>
              <w:t xml:space="preserve">Adding the HPLMN ID in the PC5 discovery messages for 5G ProSe </w:t>
            </w:r>
            <w:r w:rsidR="00FD4F94" w:rsidRPr="00C70819">
              <w:rPr>
                <w:rFonts w:cs="Arial"/>
                <w:b w:val="0"/>
                <w:bCs/>
                <w:szCs w:val="18"/>
              </w:rPr>
              <w:t>U2N</w:t>
            </w:r>
            <w:r w:rsidRPr="00C70819">
              <w:rPr>
                <w:rFonts w:cs="Arial"/>
                <w:b w:val="0"/>
                <w:bCs/>
                <w:szCs w:val="18"/>
              </w:rPr>
              <w:t xml:space="preserve"> relay assists the 5G ProSe </w:t>
            </w:r>
            <w:r w:rsidR="00FD4F94" w:rsidRPr="00C70819">
              <w:rPr>
                <w:rFonts w:cs="Arial"/>
                <w:b w:val="0"/>
                <w:bCs/>
                <w:szCs w:val="18"/>
              </w:rPr>
              <w:t>U2N</w:t>
            </w:r>
            <w:r w:rsidRPr="00C70819">
              <w:rPr>
                <w:rFonts w:cs="Arial"/>
                <w:b w:val="0"/>
                <w:bCs/>
                <w:szCs w:val="18"/>
              </w:rPr>
              <w:t xml:space="preserve"> remote UE to know the exact security parameters that were used in protecting the PC5 discovery message</w:t>
            </w:r>
            <w:r w:rsidR="0051411D" w:rsidRPr="00C70819">
              <w:rPr>
                <w:rFonts w:cs="Arial"/>
                <w:b w:val="0"/>
                <w:bCs/>
                <w:szCs w:val="18"/>
              </w:rPr>
              <w:t xml:space="preserve">. </w:t>
            </w:r>
            <w:r w:rsidR="002D0F6A" w:rsidRPr="00C70819">
              <w:rPr>
                <w:rFonts w:cs="Arial"/>
                <w:b w:val="0"/>
                <w:bCs/>
                <w:szCs w:val="18"/>
              </w:rPr>
              <w:t>For the discovery messages sent over PC5 interface, the following is specified for 5G ProSe UE-to-Network relay</w:t>
            </w:r>
            <w:r w:rsidR="009C5956" w:rsidRPr="00C70819">
              <w:rPr>
                <w:rFonts w:cs="Arial"/>
                <w:b w:val="0"/>
                <w:bCs/>
                <w:szCs w:val="18"/>
              </w:rPr>
              <w:t xml:space="preserve"> in </w:t>
            </w:r>
            <w:r w:rsidR="00FD4F94" w:rsidRPr="00C70819">
              <w:rPr>
                <w:rFonts w:cs="Arial"/>
                <w:b w:val="0"/>
                <w:bCs/>
                <w:szCs w:val="18"/>
              </w:rPr>
              <w:t xml:space="preserve">clause 6.1.3.2.2 of </w:t>
            </w:r>
            <w:r w:rsidR="009C5956" w:rsidRPr="00C70819">
              <w:rPr>
                <w:rFonts w:cs="Arial"/>
                <w:b w:val="0"/>
                <w:bCs/>
                <w:szCs w:val="18"/>
              </w:rPr>
              <w:t>TS 33.503</w:t>
            </w:r>
            <w:r w:rsidR="00FD4F94" w:rsidRPr="00C70819">
              <w:rPr>
                <w:rFonts w:cs="Arial"/>
                <w:b w:val="0"/>
                <w:bCs/>
                <w:szCs w:val="18"/>
              </w:rPr>
              <w:t xml:space="preserve"> ()</w:t>
            </w:r>
            <w:r w:rsidR="00C70819">
              <w:rPr>
                <w:rFonts w:cs="Arial"/>
                <w:b w:val="0"/>
                <w:bCs/>
                <w:szCs w:val="18"/>
              </w:rPr>
              <w:t>.</w:t>
            </w:r>
          </w:p>
          <w:p w14:paraId="2B4D072B" w14:textId="77777777" w:rsidR="002D0F6A" w:rsidRPr="00C70819" w:rsidRDefault="002D0F6A" w:rsidP="001D6290">
            <w:pPr>
              <w:overflowPunct w:val="0"/>
              <w:autoSpaceDE w:val="0"/>
              <w:autoSpaceDN w:val="0"/>
              <w:adjustRightInd w:val="0"/>
              <w:ind w:left="568" w:hanging="284"/>
              <w:textAlignment w:val="baseline"/>
              <w:rPr>
                <w:bCs/>
                <w:i/>
                <w:iCs/>
                <w:sz w:val="18"/>
                <w:szCs w:val="18"/>
              </w:rPr>
            </w:pPr>
            <w:r w:rsidRPr="00C70819">
              <w:rPr>
                <w:bCs/>
                <w:i/>
                <w:iCs/>
                <w:sz w:val="18"/>
                <w:szCs w:val="18"/>
              </w:rPr>
              <w:t xml:space="preserve">For 5G ProSe UE-to-Network Relay discovery, </w:t>
            </w:r>
            <w:r w:rsidRPr="00C70819">
              <w:rPr>
                <w:bCs/>
                <w:i/>
                <w:iCs/>
                <w:sz w:val="18"/>
                <w:szCs w:val="18"/>
                <w:lang w:eastAsia="zh-CN"/>
              </w:rPr>
              <w:t>RSC is used instead of ProSe Response Code and</w:t>
            </w:r>
            <w:r w:rsidRPr="00C70819">
              <w:rPr>
                <w:bCs/>
                <w:i/>
                <w:iCs/>
                <w:sz w:val="18"/>
                <w:szCs w:val="18"/>
              </w:rPr>
              <w:t xml:space="preserve"> the announcing message also </w:t>
            </w:r>
            <w:r w:rsidRPr="00C70819">
              <w:rPr>
                <w:bCs/>
                <w:i/>
                <w:iCs/>
                <w:sz w:val="18"/>
                <w:szCs w:val="18"/>
                <w:highlight w:val="yellow"/>
              </w:rPr>
              <w:t>includes the H</w:t>
            </w:r>
            <w:r w:rsidRPr="00C70819">
              <w:rPr>
                <w:bCs/>
                <w:i/>
                <w:iCs/>
                <w:sz w:val="18"/>
                <w:szCs w:val="18"/>
                <w:highlight w:val="yellow"/>
                <w:lang w:eastAsia="zh-CN"/>
              </w:rPr>
              <w:t>PLMN ID in cleartext</w:t>
            </w:r>
            <w:r w:rsidRPr="00C70819">
              <w:rPr>
                <w:bCs/>
                <w:i/>
                <w:iCs/>
                <w:sz w:val="18"/>
                <w:szCs w:val="18"/>
                <w:lang w:eastAsia="zh-CN"/>
              </w:rPr>
              <w:t xml:space="preserve"> to identify the </w:t>
            </w:r>
            <w:r w:rsidRPr="00C70819">
              <w:rPr>
                <w:bCs/>
                <w:i/>
                <w:iCs/>
                <w:sz w:val="18"/>
                <w:szCs w:val="18"/>
              </w:rPr>
              <w:t>discovery security materials.</w:t>
            </w:r>
          </w:p>
          <w:p w14:paraId="79B905FC" w14:textId="77777777" w:rsidR="002D0F6A" w:rsidRPr="00C70819" w:rsidRDefault="002D0F6A" w:rsidP="001D6290">
            <w:pPr>
              <w:overflowPunct w:val="0"/>
              <w:autoSpaceDE w:val="0"/>
              <w:autoSpaceDN w:val="0"/>
              <w:adjustRightInd w:val="0"/>
              <w:ind w:left="568" w:hanging="284"/>
              <w:textAlignment w:val="baseline"/>
              <w:rPr>
                <w:i/>
                <w:iCs/>
                <w:sz w:val="18"/>
                <w:szCs w:val="18"/>
              </w:rPr>
            </w:pPr>
            <w:r w:rsidRPr="00C70819">
              <w:rPr>
                <w:bCs/>
                <w:i/>
                <w:iCs/>
                <w:sz w:val="18"/>
                <w:szCs w:val="18"/>
              </w:rPr>
              <w:t xml:space="preserve">For 5G ProSe UE-to-Network Relay discovery, RSC is used instead of ProSe Response Code and the discovery message also </w:t>
            </w:r>
            <w:r w:rsidRPr="00C70819">
              <w:rPr>
                <w:bCs/>
                <w:i/>
                <w:iCs/>
                <w:sz w:val="18"/>
                <w:szCs w:val="18"/>
                <w:highlight w:val="yellow"/>
              </w:rPr>
              <w:t>includes the HPLMN ID in cleartext</w:t>
            </w:r>
            <w:r w:rsidRPr="00C70819">
              <w:rPr>
                <w:bCs/>
                <w:i/>
                <w:iCs/>
                <w:sz w:val="18"/>
                <w:szCs w:val="18"/>
              </w:rPr>
              <w:t xml:space="preserve"> to identify the discovery security materials.</w:t>
            </w:r>
          </w:p>
          <w:p w14:paraId="093A8298" w14:textId="21C03760" w:rsidR="000A31D8" w:rsidRPr="00C70819" w:rsidRDefault="00C83F66" w:rsidP="00D27097">
            <w:pPr>
              <w:pStyle w:val="CRCoverPage"/>
              <w:spacing w:after="0"/>
              <w:ind w:left="100"/>
              <w:rPr>
                <w:sz w:val="18"/>
                <w:szCs w:val="18"/>
                <w:lang w:val="en-US"/>
              </w:rPr>
            </w:pPr>
            <w:r w:rsidRPr="00C70819">
              <w:rPr>
                <w:sz w:val="18"/>
                <w:szCs w:val="18"/>
                <w:lang w:val="en-US"/>
              </w:rPr>
              <w:t xml:space="preserve">Similar requirements are needed for 5G ProSe </w:t>
            </w:r>
            <w:r w:rsidR="001D6290" w:rsidRPr="00C70819">
              <w:rPr>
                <w:sz w:val="18"/>
                <w:szCs w:val="18"/>
                <w:lang w:val="en-US"/>
              </w:rPr>
              <w:t>U2U</w:t>
            </w:r>
            <w:r w:rsidRPr="00C70819">
              <w:rPr>
                <w:sz w:val="18"/>
                <w:szCs w:val="18"/>
                <w:lang w:val="en-US"/>
              </w:rPr>
              <w:t xml:space="preserve"> relay in order to stay consistent in the whole design and optimize the </w:t>
            </w:r>
            <w:r w:rsidR="007841ED" w:rsidRPr="00C70819">
              <w:rPr>
                <w:sz w:val="18"/>
                <w:szCs w:val="18"/>
                <w:lang w:val="en-US"/>
              </w:rPr>
              <w:t xml:space="preserve">5G ProSe U2U relay </w:t>
            </w:r>
            <w:r w:rsidRPr="00C70819">
              <w:rPr>
                <w:sz w:val="18"/>
                <w:szCs w:val="18"/>
                <w:lang w:val="en-US"/>
              </w:rPr>
              <w:t>discovery procedure.</w:t>
            </w:r>
          </w:p>
          <w:p w14:paraId="6E55CFF5" w14:textId="77777777" w:rsidR="00FB051A" w:rsidRDefault="00FB051A" w:rsidP="004A1C55">
            <w:pPr>
              <w:pStyle w:val="CRCoverPage"/>
              <w:spacing w:after="0"/>
              <w:ind w:left="100"/>
              <w:rPr>
                <w:sz w:val="18"/>
                <w:szCs w:val="18"/>
                <w:lang w:val="en-US"/>
              </w:rPr>
            </w:pPr>
          </w:p>
          <w:p w14:paraId="6C9CC6AB" w14:textId="0751F5F8" w:rsidR="004A1C55" w:rsidRPr="00C70819" w:rsidRDefault="00CB116F" w:rsidP="004A1C55">
            <w:pPr>
              <w:pStyle w:val="CRCoverPage"/>
              <w:spacing w:after="0"/>
              <w:ind w:left="100"/>
              <w:rPr>
                <w:sz w:val="18"/>
                <w:szCs w:val="18"/>
                <w:lang w:val="en-US"/>
              </w:rPr>
            </w:pPr>
            <w:r w:rsidRPr="00C70819">
              <w:rPr>
                <w:sz w:val="18"/>
                <w:szCs w:val="18"/>
                <w:lang w:val="en-US"/>
              </w:rPr>
              <w:t>In c</w:t>
            </w:r>
            <w:r w:rsidR="00CE24EB" w:rsidRPr="00C70819">
              <w:rPr>
                <w:sz w:val="18"/>
                <w:szCs w:val="18"/>
                <w:lang w:val="en-US"/>
              </w:rPr>
              <w:t>lause 6.1.3.3.3 (Security flows</w:t>
            </w:r>
            <w:r w:rsidR="008018A2" w:rsidRPr="00C70819">
              <w:rPr>
                <w:sz w:val="18"/>
                <w:szCs w:val="18"/>
                <w:lang w:val="en-US"/>
              </w:rPr>
              <w:t xml:space="preserve"> of 5G ProSe UE-to-UE Relay Discovery</w:t>
            </w:r>
            <w:r w:rsidR="00CE24EB" w:rsidRPr="00C70819">
              <w:rPr>
                <w:sz w:val="18"/>
                <w:szCs w:val="18"/>
                <w:lang w:val="en-US"/>
              </w:rPr>
              <w:t xml:space="preserve">) of 33.503, </w:t>
            </w:r>
            <w:r w:rsidR="00FD2463" w:rsidRPr="00C70819">
              <w:rPr>
                <w:sz w:val="18"/>
                <w:szCs w:val="18"/>
              </w:rPr>
              <w:t xml:space="preserve">the discovery security materials provisioning procedure for </w:t>
            </w:r>
            <w:r w:rsidR="004A1C55" w:rsidRPr="00C70819">
              <w:rPr>
                <w:sz w:val="18"/>
                <w:szCs w:val="18"/>
              </w:rPr>
              <w:t>U2N</w:t>
            </w:r>
            <w:r w:rsidR="00FD2463" w:rsidRPr="00C70819">
              <w:rPr>
                <w:sz w:val="18"/>
                <w:szCs w:val="18"/>
              </w:rPr>
              <w:t xml:space="preserve"> Relay Discovery</w:t>
            </w:r>
            <w:r w:rsidR="00CE24EB" w:rsidRPr="00C70819">
              <w:rPr>
                <w:sz w:val="18"/>
                <w:szCs w:val="18"/>
                <w:lang w:val="en-US"/>
              </w:rPr>
              <w:t xml:space="preserve"> is reused to get security materials by ProSe End UEs and </w:t>
            </w:r>
            <w:r w:rsidR="008648B4" w:rsidRPr="00C70819">
              <w:rPr>
                <w:sz w:val="18"/>
                <w:szCs w:val="18"/>
                <w:lang w:val="en-US"/>
              </w:rPr>
              <w:t xml:space="preserve">ProSe </w:t>
            </w:r>
            <w:r w:rsidR="00CE24EB" w:rsidRPr="00C70819">
              <w:rPr>
                <w:sz w:val="18"/>
                <w:szCs w:val="18"/>
                <w:lang w:val="en-US"/>
              </w:rPr>
              <w:t>U2U relay</w:t>
            </w:r>
            <w:r w:rsidR="00FD2463" w:rsidRPr="00C70819">
              <w:rPr>
                <w:sz w:val="18"/>
                <w:szCs w:val="18"/>
                <w:lang w:val="en-US"/>
              </w:rPr>
              <w:t xml:space="preserve">, e.g. </w:t>
            </w:r>
            <w:r w:rsidR="00CE24EB" w:rsidRPr="00C70819">
              <w:rPr>
                <w:sz w:val="18"/>
                <w:szCs w:val="18"/>
                <w:lang w:val="en-US"/>
              </w:rPr>
              <w:t>in step 1b of 6.1.3.3.3.1</w:t>
            </w:r>
            <w:r w:rsidR="005A6F29" w:rsidRPr="00C70819">
              <w:rPr>
                <w:sz w:val="18"/>
                <w:szCs w:val="18"/>
                <w:lang w:val="en-US"/>
              </w:rPr>
              <w:t xml:space="preserve"> </w:t>
            </w:r>
            <w:r w:rsidR="00FD0EA8" w:rsidRPr="00C70819">
              <w:rPr>
                <w:sz w:val="18"/>
                <w:szCs w:val="18"/>
                <w:lang w:val="en-US"/>
              </w:rPr>
              <w:t xml:space="preserve">and step </w:t>
            </w:r>
            <w:r w:rsidR="00813AE6" w:rsidRPr="00C70819">
              <w:rPr>
                <w:sz w:val="18"/>
                <w:szCs w:val="18"/>
                <w:lang w:val="en-US"/>
              </w:rPr>
              <w:t xml:space="preserve">0 of 6.1.3.3.3.2 </w:t>
            </w:r>
            <w:r w:rsidR="00C10748" w:rsidRPr="00C70819">
              <w:rPr>
                <w:sz w:val="18"/>
                <w:szCs w:val="18"/>
                <w:lang w:val="en-US"/>
              </w:rPr>
              <w:t xml:space="preserve"> </w:t>
            </w:r>
            <w:r w:rsidR="00CE24EB" w:rsidRPr="00C70819">
              <w:rPr>
                <w:sz w:val="18"/>
                <w:szCs w:val="18"/>
                <w:lang w:val="en-US"/>
              </w:rPr>
              <w:t>However</w:t>
            </w:r>
            <w:r w:rsidR="00B2625C" w:rsidRPr="00C70819">
              <w:rPr>
                <w:sz w:val="18"/>
                <w:szCs w:val="18"/>
                <w:lang w:val="en-US"/>
              </w:rPr>
              <w:t>,</w:t>
            </w:r>
            <w:r w:rsidR="00CE24EB" w:rsidRPr="00C70819">
              <w:rPr>
                <w:sz w:val="18"/>
                <w:szCs w:val="18"/>
                <w:lang w:val="en-US"/>
              </w:rPr>
              <w:t xml:space="preserve"> the </w:t>
            </w:r>
            <w:r w:rsidR="008648B4" w:rsidRPr="00C70819">
              <w:rPr>
                <w:sz w:val="18"/>
                <w:szCs w:val="18"/>
                <w:lang w:val="en-US"/>
              </w:rPr>
              <w:t xml:space="preserve">ProSe </w:t>
            </w:r>
            <w:r w:rsidR="00CE24EB" w:rsidRPr="00C70819">
              <w:rPr>
                <w:sz w:val="18"/>
                <w:szCs w:val="18"/>
                <w:lang w:val="en-US"/>
              </w:rPr>
              <w:t xml:space="preserve">U2U </w:t>
            </w:r>
            <w:r w:rsidR="001B5D31" w:rsidRPr="00C70819">
              <w:rPr>
                <w:sz w:val="18"/>
                <w:szCs w:val="18"/>
                <w:lang w:val="en-US"/>
              </w:rPr>
              <w:t xml:space="preserve">relay discovery </w:t>
            </w:r>
            <w:r w:rsidR="00CE24EB" w:rsidRPr="00C70819">
              <w:rPr>
                <w:sz w:val="18"/>
                <w:szCs w:val="18"/>
                <w:lang w:val="en-US"/>
              </w:rPr>
              <w:t xml:space="preserve">security flows doesn’t refer </w:t>
            </w:r>
            <w:r w:rsidR="00B2625C" w:rsidRPr="00C70819">
              <w:rPr>
                <w:sz w:val="18"/>
                <w:szCs w:val="18"/>
                <w:lang w:val="en-US"/>
              </w:rPr>
              <w:t xml:space="preserve">to </w:t>
            </w:r>
            <w:r w:rsidR="00CE24EB" w:rsidRPr="00C70819">
              <w:rPr>
                <w:sz w:val="18"/>
                <w:szCs w:val="18"/>
                <w:lang w:val="en-US"/>
              </w:rPr>
              <w:t xml:space="preserve">6.1.3.2.2 for discovery procedure over PC5, instead, the discovery procedure over PC5 is explicitly described in step 2-4 of </w:t>
            </w:r>
            <w:r w:rsidR="00FD4F94" w:rsidRPr="00C70819">
              <w:rPr>
                <w:sz w:val="18"/>
                <w:szCs w:val="18"/>
                <w:lang w:val="en-US"/>
              </w:rPr>
              <w:t>6.1.3.3.3.1 and step 1-3 of 6.1.3.3.3.2</w:t>
            </w:r>
          </w:p>
          <w:p w14:paraId="708AA7DE" w14:textId="25EDA689" w:rsidR="008950DC" w:rsidRPr="00C70819" w:rsidRDefault="008950DC" w:rsidP="006C70F4">
            <w:pPr>
              <w:pStyle w:val="CRCoverPage"/>
              <w:spacing w:after="0"/>
              <w:ind w:left="100"/>
              <w:rPr>
                <w:sz w:val="18"/>
                <w:szCs w:val="18"/>
                <w:lang w:val="en-US"/>
              </w:rPr>
            </w:pPr>
          </w:p>
        </w:tc>
      </w:tr>
      <w:tr w:rsidR="001E41F3" w:rsidRPr="00DF1E32" w14:paraId="4CA74D09" w14:textId="77777777" w:rsidTr="00547111">
        <w:tc>
          <w:tcPr>
            <w:tcW w:w="2694" w:type="dxa"/>
            <w:gridSpan w:val="2"/>
            <w:tcBorders>
              <w:left w:val="single" w:sz="4" w:space="0" w:color="auto"/>
            </w:tcBorders>
          </w:tcPr>
          <w:p w14:paraId="2D0866D6" w14:textId="77777777" w:rsidR="001E41F3" w:rsidRPr="00DF1E32" w:rsidRDefault="001E41F3">
            <w:pPr>
              <w:pStyle w:val="CRCoverPage"/>
              <w:spacing w:after="0"/>
              <w:rPr>
                <w:b/>
                <w:i/>
                <w:sz w:val="8"/>
                <w:szCs w:val="8"/>
                <w:lang w:val="en-US"/>
              </w:rPr>
            </w:pPr>
          </w:p>
        </w:tc>
        <w:tc>
          <w:tcPr>
            <w:tcW w:w="6946" w:type="dxa"/>
            <w:gridSpan w:val="9"/>
            <w:tcBorders>
              <w:right w:val="single" w:sz="4" w:space="0" w:color="auto"/>
            </w:tcBorders>
          </w:tcPr>
          <w:p w14:paraId="365DEF04" w14:textId="77777777" w:rsidR="001E41F3" w:rsidRPr="00DF1E32" w:rsidRDefault="001E41F3">
            <w:pPr>
              <w:pStyle w:val="CRCoverPage"/>
              <w:spacing w:after="0"/>
              <w:rPr>
                <w:sz w:val="8"/>
                <w:szCs w:val="8"/>
                <w:lang w:val="en-US"/>
              </w:rPr>
            </w:pPr>
          </w:p>
        </w:tc>
      </w:tr>
      <w:tr w:rsidR="001E41F3" w:rsidRPr="00DF1E32" w14:paraId="21016551" w14:textId="77777777" w:rsidTr="00547111">
        <w:tc>
          <w:tcPr>
            <w:tcW w:w="2694" w:type="dxa"/>
            <w:gridSpan w:val="2"/>
            <w:tcBorders>
              <w:left w:val="single" w:sz="4" w:space="0" w:color="auto"/>
            </w:tcBorders>
          </w:tcPr>
          <w:p w14:paraId="49433147" w14:textId="77777777" w:rsidR="001E41F3" w:rsidRPr="00DF1E32" w:rsidRDefault="001E41F3">
            <w:pPr>
              <w:pStyle w:val="CRCoverPage"/>
              <w:tabs>
                <w:tab w:val="right" w:pos="2184"/>
              </w:tabs>
              <w:spacing w:after="0"/>
              <w:rPr>
                <w:b/>
                <w:i/>
                <w:lang w:val="en-US"/>
              </w:rPr>
            </w:pPr>
            <w:r w:rsidRPr="00DF1E32">
              <w:rPr>
                <w:b/>
                <w:i/>
                <w:lang w:val="en-US"/>
              </w:rPr>
              <w:t>Summary of change</w:t>
            </w:r>
            <w:r w:rsidR="0051580D" w:rsidRPr="00DF1E32">
              <w:rPr>
                <w:b/>
                <w:i/>
                <w:lang w:val="en-US"/>
              </w:rPr>
              <w:t>:</w:t>
            </w:r>
          </w:p>
        </w:tc>
        <w:tc>
          <w:tcPr>
            <w:tcW w:w="6946" w:type="dxa"/>
            <w:gridSpan w:val="9"/>
            <w:tcBorders>
              <w:right w:val="single" w:sz="4" w:space="0" w:color="auto"/>
            </w:tcBorders>
            <w:shd w:val="pct30" w:color="FFFF00" w:fill="auto"/>
          </w:tcPr>
          <w:p w14:paraId="31C656EC" w14:textId="0EE90B8E" w:rsidR="001E41F3" w:rsidRPr="00DF1E32" w:rsidRDefault="00AD06F5">
            <w:pPr>
              <w:pStyle w:val="CRCoverPage"/>
              <w:spacing w:after="0"/>
              <w:ind w:left="100"/>
              <w:rPr>
                <w:lang w:val="en-US"/>
              </w:rPr>
            </w:pPr>
            <w:r>
              <w:rPr>
                <w:lang w:val="en-US"/>
              </w:rPr>
              <w:t xml:space="preserve">Update </w:t>
            </w:r>
            <w:r w:rsidRPr="00CE24EB">
              <w:rPr>
                <w:lang w:val="en-US"/>
              </w:rPr>
              <w:t>6.1.3.3.3</w:t>
            </w:r>
            <w:r w:rsidR="00C70819">
              <w:rPr>
                <w:lang w:val="en-US"/>
              </w:rPr>
              <w:t xml:space="preserve"> to include </w:t>
            </w:r>
            <w:r w:rsidR="008242DC">
              <w:rPr>
                <w:lang w:val="en-US"/>
              </w:rPr>
              <w:t xml:space="preserve">cleartext HPLMN ID in </w:t>
            </w:r>
            <w:r w:rsidR="00ED5259">
              <w:rPr>
                <w:lang w:val="en-US"/>
              </w:rPr>
              <w:t xml:space="preserve">the </w:t>
            </w:r>
            <w:r w:rsidR="00FF478E">
              <w:rPr>
                <w:lang w:val="en-US"/>
              </w:rPr>
              <w:t>announcing/discover</w:t>
            </w:r>
            <w:r w:rsidR="00FF478E" w:rsidRPr="00FF478E">
              <w:rPr>
                <w:lang w:val="en-US"/>
              </w:rPr>
              <w:t xml:space="preserve"> message</w:t>
            </w:r>
            <w:r w:rsidR="00FF478E">
              <w:rPr>
                <w:lang w:val="en-US"/>
              </w:rPr>
              <w:t xml:space="preserve"> over PC5 in </w:t>
            </w:r>
            <w:r w:rsidR="00FF478E" w:rsidRPr="00C70819">
              <w:rPr>
                <w:sz w:val="18"/>
                <w:szCs w:val="18"/>
                <w:lang w:val="en-US"/>
              </w:rPr>
              <w:t>5G ProSe UE-to-UE Relay Discovery</w:t>
            </w:r>
            <w:r w:rsidR="00FF478E">
              <w:rPr>
                <w:sz w:val="18"/>
                <w:szCs w:val="18"/>
                <w:lang w:val="en-US"/>
              </w:rPr>
              <w:t xml:space="preserve"> procedure</w:t>
            </w:r>
            <w:r w:rsidR="009244C9">
              <w:rPr>
                <w:sz w:val="18"/>
                <w:szCs w:val="18"/>
                <w:lang w:val="en-US"/>
              </w:rPr>
              <w:t>.</w:t>
            </w:r>
            <w:r w:rsidR="00C71F91">
              <w:rPr>
                <w:sz w:val="18"/>
                <w:szCs w:val="18"/>
                <w:lang w:val="en-US"/>
              </w:rPr>
              <w:t xml:space="preserve"> Also fix editorial errors in step 1 of </w:t>
            </w:r>
            <w:r w:rsidR="00C71F91" w:rsidRPr="00CE24EB">
              <w:rPr>
                <w:lang w:val="en-US"/>
              </w:rPr>
              <w:t>6.1.3.3.3</w:t>
            </w:r>
            <w:r w:rsidR="00C71F91">
              <w:rPr>
                <w:lang w:val="en-US"/>
              </w:rPr>
              <w:t>.1.</w:t>
            </w:r>
          </w:p>
        </w:tc>
      </w:tr>
      <w:tr w:rsidR="001E41F3" w:rsidRPr="00DF1E32" w14:paraId="1F886379" w14:textId="77777777" w:rsidTr="00547111">
        <w:tc>
          <w:tcPr>
            <w:tcW w:w="2694" w:type="dxa"/>
            <w:gridSpan w:val="2"/>
            <w:tcBorders>
              <w:left w:val="single" w:sz="4" w:space="0" w:color="auto"/>
            </w:tcBorders>
          </w:tcPr>
          <w:p w14:paraId="4D989623" w14:textId="77777777" w:rsidR="001E41F3" w:rsidRPr="00DF1E32" w:rsidRDefault="001E41F3">
            <w:pPr>
              <w:pStyle w:val="CRCoverPage"/>
              <w:spacing w:after="0"/>
              <w:rPr>
                <w:b/>
                <w:i/>
                <w:sz w:val="8"/>
                <w:szCs w:val="8"/>
                <w:lang w:val="en-US"/>
              </w:rPr>
            </w:pPr>
          </w:p>
        </w:tc>
        <w:tc>
          <w:tcPr>
            <w:tcW w:w="6946" w:type="dxa"/>
            <w:gridSpan w:val="9"/>
            <w:tcBorders>
              <w:right w:val="single" w:sz="4" w:space="0" w:color="auto"/>
            </w:tcBorders>
          </w:tcPr>
          <w:p w14:paraId="71C4A204" w14:textId="77777777" w:rsidR="001E41F3" w:rsidRPr="00DF1E32" w:rsidRDefault="001E41F3">
            <w:pPr>
              <w:pStyle w:val="CRCoverPage"/>
              <w:spacing w:after="0"/>
              <w:rPr>
                <w:sz w:val="8"/>
                <w:szCs w:val="8"/>
                <w:lang w:val="en-US"/>
              </w:rPr>
            </w:pPr>
          </w:p>
        </w:tc>
      </w:tr>
      <w:tr w:rsidR="001E41F3" w:rsidRPr="00DF1E32" w14:paraId="678D7BF9" w14:textId="77777777" w:rsidTr="00547111">
        <w:tc>
          <w:tcPr>
            <w:tcW w:w="2694" w:type="dxa"/>
            <w:gridSpan w:val="2"/>
            <w:tcBorders>
              <w:left w:val="single" w:sz="4" w:space="0" w:color="auto"/>
              <w:bottom w:val="single" w:sz="4" w:space="0" w:color="auto"/>
            </w:tcBorders>
          </w:tcPr>
          <w:p w14:paraId="4E5CE1B6" w14:textId="77777777" w:rsidR="001E41F3" w:rsidRPr="00DF1E32" w:rsidRDefault="001E41F3">
            <w:pPr>
              <w:pStyle w:val="CRCoverPage"/>
              <w:tabs>
                <w:tab w:val="right" w:pos="2184"/>
              </w:tabs>
              <w:spacing w:after="0"/>
              <w:rPr>
                <w:b/>
                <w:i/>
                <w:lang w:val="en-US"/>
              </w:rPr>
            </w:pPr>
            <w:r w:rsidRPr="00DF1E32">
              <w:rPr>
                <w:b/>
                <w:i/>
                <w:lang w:val="en-US"/>
              </w:rPr>
              <w:t>Consequences if not approved:</w:t>
            </w:r>
          </w:p>
        </w:tc>
        <w:tc>
          <w:tcPr>
            <w:tcW w:w="6946" w:type="dxa"/>
            <w:gridSpan w:val="9"/>
            <w:tcBorders>
              <w:bottom w:val="single" w:sz="4" w:space="0" w:color="auto"/>
              <w:right w:val="single" w:sz="4" w:space="0" w:color="auto"/>
            </w:tcBorders>
            <w:shd w:val="pct30" w:color="FFFF00" w:fill="auto"/>
          </w:tcPr>
          <w:p w14:paraId="5C4BEB44" w14:textId="4F94CBEA" w:rsidR="001E41F3" w:rsidRPr="00DF1E32" w:rsidRDefault="00F032EB">
            <w:pPr>
              <w:pStyle w:val="CRCoverPage"/>
              <w:spacing w:after="0"/>
              <w:ind w:left="100"/>
              <w:rPr>
                <w:lang w:val="en-US"/>
              </w:rPr>
            </w:pPr>
            <w:r w:rsidRPr="00F032EB">
              <w:rPr>
                <w:lang w:val="en-US"/>
              </w:rPr>
              <w:t xml:space="preserve">PC5 discovery procedure </w:t>
            </w:r>
            <w:r w:rsidR="009244C9">
              <w:rPr>
                <w:lang w:val="en-US"/>
              </w:rPr>
              <w:t>is</w:t>
            </w:r>
            <w:r w:rsidRPr="00F032EB">
              <w:rPr>
                <w:lang w:val="en-US"/>
              </w:rPr>
              <w:t xml:space="preserve"> </w:t>
            </w:r>
            <w:r w:rsidR="00C71F91">
              <w:rPr>
                <w:lang w:val="en-US"/>
              </w:rPr>
              <w:t>in</w:t>
            </w:r>
            <w:r w:rsidR="00C71F91" w:rsidRPr="00F032EB">
              <w:rPr>
                <w:lang w:val="en-US"/>
              </w:rPr>
              <w:t>consistent,</w:t>
            </w:r>
            <w:r>
              <w:rPr>
                <w:lang w:val="en-US"/>
              </w:rPr>
              <w:t xml:space="preserve"> and </w:t>
            </w:r>
            <w:r w:rsidR="00C557D1">
              <w:rPr>
                <w:lang w:val="en-US"/>
              </w:rPr>
              <w:t>ProSe U2U relay discovery is inefficient.</w:t>
            </w:r>
          </w:p>
        </w:tc>
      </w:tr>
      <w:tr w:rsidR="001E41F3" w:rsidRPr="00DF1E32" w14:paraId="034AF533" w14:textId="77777777" w:rsidTr="00547111">
        <w:tc>
          <w:tcPr>
            <w:tcW w:w="2694" w:type="dxa"/>
            <w:gridSpan w:val="2"/>
          </w:tcPr>
          <w:p w14:paraId="39D9EB5B" w14:textId="77777777" w:rsidR="001E41F3" w:rsidRPr="00DF1E32" w:rsidRDefault="001E41F3">
            <w:pPr>
              <w:pStyle w:val="CRCoverPage"/>
              <w:spacing w:after="0"/>
              <w:rPr>
                <w:b/>
                <w:i/>
                <w:sz w:val="8"/>
                <w:szCs w:val="8"/>
                <w:lang w:val="en-US"/>
              </w:rPr>
            </w:pPr>
          </w:p>
        </w:tc>
        <w:tc>
          <w:tcPr>
            <w:tcW w:w="6946" w:type="dxa"/>
            <w:gridSpan w:val="9"/>
          </w:tcPr>
          <w:p w14:paraId="7826CB1C" w14:textId="77777777" w:rsidR="001E41F3" w:rsidRPr="00DF1E32" w:rsidRDefault="001E41F3">
            <w:pPr>
              <w:pStyle w:val="CRCoverPage"/>
              <w:spacing w:after="0"/>
              <w:rPr>
                <w:sz w:val="8"/>
                <w:szCs w:val="8"/>
                <w:lang w:val="en-US"/>
              </w:rPr>
            </w:pPr>
          </w:p>
        </w:tc>
      </w:tr>
      <w:tr w:rsidR="001E41F3" w:rsidRPr="00DF1E32" w14:paraId="6A17D7AC" w14:textId="77777777" w:rsidTr="00547111">
        <w:tc>
          <w:tcPr>
            <w:tcW w:w="2694" w:type="dxa"/>
            <w:gridSpan w:val="2"/>
            <w:tcBorders>
              <w:top w:val="single" w:sz="4" w:space="0" w:color="auto"/>
              <w:left w:val="single" w:sz="4" w:space="0" w:color="auto"/>
            </w:tcBorders>
          </w:tcPr>
          <w:p w14:paraId="6DAD5B19" w14:textId="77777777" w:rsidR="001E41F3" w:rsidRPr="00DF1E32" w:rsidRDefault="001E41F3">
            <w:pPr>
              <w:pStyle w:val="CRCoverPage"/>
              <w:tabs>
                <w:tab w:val="right" w:pos="2184"/>
              </w:tabs>
              <w:spacing w:after="0"/>
              <w:rPr>
                <w:b/>
                <w:i/>
                <w:lang w:val="en-US"/>
              </w:rPr>
            </w:pPr>
            <w:r w:rsidRPr="00DF1E32">
              <w:rPr>
                <w:b/>
                <w:i/>
                <w:lang w:val="en-US"/>
              </w:rPr>
              <w:t>Clauses affected:</w:t>
            </w:r>
          </w:p>
        </w:tc>
        <w:tc>
          <w:tcPr>
            <w:tcW w:w="6946" w:type="dxa"/>
            <w:gridSpan w:val="9"/>
            <w:tcBorders>
              <w:top w:val="single" w:sz="4" w:space="0" w:color="auto"/>
              <w:right w:val="single" w:sz="4" w:space="0" w:color="auto"/>
            </w:tcBorders>
            <w:shd w:val="pct30" w:color="FFFF00" w:fill="auto"/>
          </w:tcPr>
          <w:p w14:paraId="2E8CC96B" w14:textId="0F749A59" w:rsidR="001E41F3" w:rsidRPr="00DF1E32" w:rsidRDefault="00C557D1">
            <w:pPr>
              <w:pStyle w:val="CRCoverPage"/>
              <w:spacing w:after="0"/>
              <w:ind w:left="100"/>
              <w:rPr>
                <w:lang w:val="en-US"/>
              </w:rPr>
            </w:pPr>
            <w:r>
              <w:rPr>
                <w:lang w:val="en-US"/>
              </w:rPr>
              <w:t>6.1.</w:t>
            </w:r>
            <w:r w:rsidR="00FB051A">
              <w:rPr>
                <w:lang w:val="en-US"/>
              </w:rPr>
              <w:t>3.3.3</w:t>
            </w:r>
          </w:p>
        </w:tc>
      </w:tr>
      <w:tr w:rsidR="001E41F3" w:rsidRPr="00DF1E32" w14:paraId="56E1E6C3" w14:textId="77777777" w:rsidTr="00547111">
        <w:tc>
          <w:tcPr>
            <w:tcW w:w="2694" w:type="dxa"/>
            <w:gridSpan w:val="2"/>
            <w:tcBorders>
              <w:left w:val="single" w:sz="4" w:space="0" w:color="auto"/>
            </w:tcBorders>
          </w:tcPr>
          <w:p w14:paraId="2FB9DE77" w14:textId="77777777" w:rsidR="001E41F3" w:rsidRPr="00DF1E32" w:rsidRDefault="001E41F3">
            <w:pPr>
              <w:pStyle w:val="CRCoverPage"/>
              <w:spacing w:after="0"/>
              <w:rPr>
                <w:b/>
                <w:i/>
                <w:sz w:val="8"/>
                <w:szCs w:val="8"/>
                <w:lang w:val="en-US"/>
              </w:rPr>
            </w:pPr>
          </w:p>
        </w:tc>
        <w:tc>
          <w:tcPr>
            <w:tcW w:w="6946" w:type="dxa"/>
            <w:gridSpan w:val="9"/>
            <w:tcBorders>
              <w:right w:val="single" w:sz="4" w:space="0" w:color="auto"/>
            </w:tcBorders>
          </w:tcPr>
          <w:p w14:paraId="0898542D" w14:textId="77777777" w:rsidR="001E41F3" w:rsidRPr="00DF1E32" w:rsidRDefault="001E41F3">
            <w:pPr>
              <w:pStyle w:val="CRCoverPage"/>
              <w:spacing w:after="0"/>
              <w:rPr>
                <w:sz w:val="8"/>
                <w:szCs w:val="8"/>
                <w:lang w:val="en-US"/>
              </w:rPr>
            </w:pPr>
          </w:p>
        </w:tc>
      </w:tr>
      <w:tr w:rsidR="001E41F3" w:rsidRPr="00DF1E32" w14:paraId="76F95A8B" w14:textId="77777777" w:rsidTr="00547111">
        <w:tc>
          <w:tcPr>
            <w:tcW w:w="2694" w:type="dxa"/>
            <w:gridSpan w:val="2"/>
            <w:tcBorders>
              <w:left w:val="single" w:sz="4" w:space="0" w:color="auto"/>
            </w:tcBorders>
          </w:tcPr>
          <w:p w14:paraId="335EAB52" w14:textId="77777777" w:rsidR="001E41F3" w:rsidRPr="00DF1E32" w:rsidRDefault="001E41F3">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tcBorders>
          </w:tcPr>
          <w:p w14:paraId="51DF3285" w14:textId="77777777" w:rsidR="001E41F3" w:rsidRPr="00DF1E32" w:rsidRDefault="001E41F3">
            <w:pPr>
              <w:pStyle w:val="CRCoverPage"/>
              <w:spacing w:after="0"/>
              <w:jc w:val="center"/>
              <w:rPr>
                <w:b/>
                <w:caps/>
                <w:lang w:val="en-US"/>
              </w:rPr>
            </w:pPr>
            <w:r w:rsidRPr="00DF1E32">
              <w:rPr>
                <w:b/>
                <w:caps/>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F1E32" w:rsidRDefault="001E41F3">
            <w:pPr>
              <w:pStyle w:val="CRCoverPage"/>
              <w:spacing w:after="0"/>
              <w:jc w:val="center"/>
              <w:rPr>
                <w:b/>
                <w:caps/>
                <w:lang w:val="en-US"/>
              </w:rPr>
            </w:pPr>
            <w:r w:rsidRPr="00DF1E32">
              <w:rPr>
                <w:b/>
                <w:caps/>
                <w:lang w:val="en-US"/>
              </w:rPr>
              <w:t>N</w:t>
            </w:r>
          </w:p>
        </w:tc>
        <w:tc>
          <w:tcPr>
            <w:tcW w:w="2977" w:type="dxa"/>
            <w:gridSpan w:val="4"/>
          </w:tcPr>
          <w:p w14:paraId="304CCBCB" w14:textId="77777777" w:rsidR="001E41F3" w:rsidRPr="00DF1E32" w:rsidRDefault="001E41F3">
            <w:pPr>
              <w:pStyle w:val="CRCoverPage"/>
              <w:tabs>
                <w:tab w:val="right" w:pos="2893"/>
              </w:tabs>
              <w:spacing w:after="0"/>
              <w:rPr>
                <w:lang w:val="en-US"/>
              </w:rPr>
            </w:pPr>
          </w:p>
        </w:tc>
        <w:tc>
          <w:tcPr>
            <w:tcW w:w="3401" w:type="dxa"/>
            <w:gridSpan w:val="3"/>
            <w:tcBorders>
              <w:right w:val="single" w:sz="4" w:space="0" w:color="auto"/>
            </w:tcBorders>
            <w:shd w:val="clear" w:color="FFFF00" w:fill="auto"/>
          </w:tcPr>
          <w:p w14:paraId="0D32F54E" w14:textId="77777777" w:rsidR="001E41F3" w:rsidRPr="00DF1E32" w:rsidRDefault="001E41F3">
            <w:pPr>
              <w:pStyle w:val="CRCoverPage"/>
              <w:spacing w:after="0"/>
              <w:ind w:left="99"/>
              <w:rPr>
                <w:lang w:val="en-US"/>
              </w:rPr>
            </w:pPr>
          </w:p>
        </w:tc>
      </w:tr>
      <w:tr w:rsidR="001E41F3" w:rsidRPr="00DF1E32" w14:paraId="34ACE2EB" w14:textId="77777777" w:rsidTr="00547111">
        <w:tc>
          <w:tcPr>
            <w:tcW w:w="2694" w:type="dxa"/>
            <w:gridSpan w:val="2"/>
            <w:tcBorders>
              <w:left w:val="single" w:sz="4" w:space="0" w:color="auto"/>
            </w:tcBorders>
          </w:tcPr>
          <w:p w14:paraId="571382F3" w14:textId="77777777" w:rsidR="001E41F3" w:rsidRPr="00DF1E32" w:rsidRDefault="001E41F3">
            <w:pPr>
              <w:pStyle w:val="CRCoverPage"/>
              <w:tabs>
                <w:tab w:val="right" w:pos="2184"/>
              </w:tabs>
              <w:spacing w:after="0"/>
              <w:rPr>
                <w:b/>
                <w:i/>
                <w:lang w:val="en-US"/>
              </w:rPr>
            </w:pPr>
            <w:r w:rsidRPr="00DF1E32">
              <w:rPr>
                <w:b/>
                <w:i/>
                <w:lang w:val="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DF1E32" w:rsidRDefault="001E41F3">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56B5F3" w:rsidR="001E41F3" w:rsidRPr="00DF1E32" w:rsidRDefault="00F61250">
            <w:pPr>
              <w:pStyle w:val="CRCoverPage"/>
              <w:spacing w:after="0"/>
              <w:jc w:val="center"/>
              <w:rPr>
                <w:b/>
                <w:caps/>
                <w:lang w:val="en-US"/>
              </w:rPr>
            </w:pPr>
            <w:r w:rsidRPr="00DF1E32">
              <w:rPr>
                <w:b/>
                <w:caps/>
                <w:lang w:val="en-US"/>
              </w:rPr>
              <w:t>X</w:t>
            </w:r>
          </w:p>
        </w:tc>
        <w:tc>
          <w:tcPr>
            <w:tcW w:w="2977" w:type="dxa"/>
            <w:gridSpan w:val="4"/>
          </w:tcPr>
          <w:p w14:paraId="7DB274D8" w14:textId="77777777" w:rsidR="001E41F3" w:rsidRPr="00DF1E32" w:rsidRDefault="001E41F3">
            <w:pPr>
              <w:pStyle w:val="CRCoverPage"/>
              <w:tabs>
                <w:tab w:val="right" w:pos="2893"/>
              </w:tabs>
              <w:spacing w:after="0"/>
              <w:rPr>
                <w:lang w:val="en-US"/>
              </w:rPr>
            </w:pPr>
            <w:r w:rsidRPr="00DF1E32">
              <w:rPr>
                <w:lang w:val="en-US"/>
              </w:rPr>
              <w:t xml:space="preserve"> Other core specifications</w:t>
            </w:r>
            <w:r w:rsidRPr="00DF1E32">
              <w:rPr>
                <w:lang w:val="en-US"/>
              </w:rPr>
              <w:tab/>
            </w:r>
          </w:p>
        </w:tc>
        <w:tc>
          <w:tcPr>
            <w:tcW w:w="3401" w:type="dxa"/>
            <w:gridSpan w:val="3"/>
            <w:tcBorders>
              <w:right w:val="single" w:sz="4" w:space="0" w:color="auto"/>
            </w:tcBorders>
            <w:shd w:val="pct30" w:color="FFFF00" w:fill="auto"/>
          </w:tcPr>
          <w:p w14:paraId="42398B96" w14:textId="77777777" w:rsidR="001E41F3" w:rsidRPr="00DF1E32" w:rsidRDefault="00145D43">
            <w:pPr>
              <w:pStyle w:val="CRCoverPage"/>
              <w:spacing w:after="0"/>
              <w:ind w:left="99"/>
              <w:rPr>
                <w:lang w:val="en-US"/>
              </w:rPr>
            </w:pPr>
            <w:r w:rsidRPr="00DF1E32">
              <w:rPr>
                <w:lang w:val="en-US"/>
              </w:rPr>
              <w:t xml:space="preserve">TS/TR ... CR ... </w:t>
            </w:r>
          </w:p>
        </w:tc>
      </w:tr>
      <w:tr w:rsidR="001E41F3" w:rsidRPr="00DF1E32" w14:paraId="446DDBAC" w14:textId="77777777" w:rsidTr="00547111">
        <w:tc>
          <w:tcPr>
            <w:tcW w:w="2694" w:type="dxa"/>
            <w:gridSpan w:val="2"/>
            <w:tcBorders>
              <w:left w:val="single" w:sz="4" w:space="0" w:color="auto"/>
            </w:tcBorders>
          </w:tcPr>
          <w:p w14:paraId="678A1AA6" w14:textId="77777777" w:rsidR="001E41F3" w:rsidRPr="00DF1E32" w:rsidRDefault="001E41F3">
            <w:pPr>
              <w:pStyle w:val="CRCoverPage"/>
              <w:spacing w:after="0"/>
              <w:rPr>
                <w:b/>
                <w:i/>
                <w:lang w:val="en-US"/>
              </w:rPr>
            </w:pPr>
            <w:r w:rsidRPr="00DF1E32">
              <w:rPr>
                <w:b/>
                <w:i/>
                <w:lang w:val="en-US"/>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F1E32" w:rsidRDefault="001E41F3">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8EE1FA" w:rsidR="001E41F3" w:rsidRPr="00DF1E32" w:rsidRDefault="00F61250">
            <w:pPr>
              <w:pStyle w:val="CRCoverPage"/>
              <w:spacing w:after="0"/>
              <w:jc w:val="center"/>
              <w:rPr>
                <w:b/>
                <w:caps/>
                <w:lang w:val="en-US"/>
              </w:rPr>
            </w:pPr>
            <w:r w:rsidRPr="00DF1E32">
              <w:rPr>
                <w:b/>
                <w:caps/>
                <w:lang w:val="en-US"/>
              </w:rPr>
              <w:t>X</w:t>
            </w:r>
          </w:p>
        </w:tc>
        <w:tc>
          <w:tcPr>
            <w:tcW w:w="2977" w:type="dxa"/>
            <w:gridSpan w:val="4"/>
          </w:tcPr>
          <w:p w14:paraId="1A4306D9" w14:textId="77777777" w:rsidR="001E41F3" w:rsidRPr="00DF1E32" w:rsidRDefault="001E41F3">
            <w:pPr>
              <w:pStyle w:val="CRCoverPage"/>
              <w:spacing w:after="0"/>
              <w:rPr>
                <w:lang w:val="en-US"/>
              </w:rPr>
            </w:pPr>
            <w:r w:rsidRPr="00DF1E32">
              <w:rPr>
                <w:lang w:val="en-US"/>
              </w:rPr>
              <w:t xml:space="preserve"> Test specifications</w:t>
            </w:r>
          </w:p>
        </w:tc>
        <w:tc>
          <w:tcPr>
            <w:tcW w:w="3401" w:type="dxa"/>
            <w:gridSpan w:val="3"/>
            <w:tcBorders>
              <w:right w:val="single" w:sz="4" w:space="0" w:color="auto"/>
            </w:tcBorders>
            <w:shd w:val="pct30" w:color="FFFF00" w:fill="auto"/>
          </w:tcPr>
          <w:p w14:paraId="186A633D" w14:textId="77777777" w:rsidR="001E41F3" w:rsidRPr="00DF1E32" w:rsidRDefault="00145D43">
            <w:pPr>
              <w:pStyle w:val="CRCoverPage"/>
              <w:spacing w:after="0"/>
              <w:ind w:left="99"/>
              <w:rPr>
                <w:lang w:val="en-US"/>
              </w:rPr>
            </w:pPr>
            <w:r w:rsidRPr="00DF1E32">
              <w:rPr>
                <w:lang w:val="en-US"/>
              </w:rPr>
              <w:t xml:space="preserve">TS/TR ... CR ... </w:t>
            </w:r>
          </w:p>
        </w:tc>
      </w:tr>
      <w:tr w:rsidR="001E41F3" w:rsidRPr="00DF1E32" w14:paraId="55C714D2" w14:textId="77777777" w:rsidTr="00547111">
        <w:tc>
          <w:tcPr>
            <w:tcW w:w="2694" w:type="dxa"/>
            <w:gridSpan w:val="2"/>
            <w:tcBorders>
              <w:left w:val="single" w:sz="4" w:space="0" w:color="auto"/>
            </w:tcBorders>
          </w:tcPr>
          <w:p w14:paraId="45913E62" w14:textId="77777777" w:rsidR="001E41F3" w:rsidRPr="00DF1E32" w:rsidRDefault="00145D43">
            <w:pPr>
              <w:pStyle w:val="CRCoverPage"/>
              <w:spacing w:after="0"/>
              <w:rPr>
                <w:b/>
                <w:i/>
                <w:lang w:val="en-US"/>
              </w:rPr>
            </w:pPr>
            <w:r w:rsidRPr="00DF1E32">
              <w:rPr>
                <w:b/>
                <w:i/>
                <w:lang w:val="en-US"/>
              </w:rPr>
              <w:t xml:space="preserve">(show </w:t>
            </w:r>
            <w:r w:rsidR="00592D74" w:rsidRPr="00DF1E32">
              <w:rPr>
                <w:b/>
                <w:i/>
                <w:lang w:val="en-US"/>
              </w:rPr>
              <w:t xml:space="preserve">related </w:t>
            </w:r>
            <w:r w:rsidRPr="00DF1E32">
              <w:rPr>
                <w:b/>
                <w:i/>
                <w:lang w:val="en-US"/>
              </w:rPr>
              <w:t>CR</w:t>
            </w:r>
            <w:r w:rsidR="00592D74" w:rsidRPr="00DF1E32">
              <w:rPr>
                <w:b/>
                <w:i/>
                <w:lang w:val="en-US"/>
              </w:rPr>
              <w:t>s</w:t>
            </w:r>
            <w:r w:rsidRPr="00DF1E32">
              <w:rPr>
                <w:b/>
                <w:i/>
                <w:lang w:val="en-US"/>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F1E32" w:rsidRDefault="001E41F3">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D7FFE39" w:rsidR="001E41F3" w:rsidRPr="00DF1E32" w:rsidRDefault="00F61250">
            <w:pPr>
              <w:pStyle w:val="CRCoverPage"/>
              <w:spacing w:after="0"/>
              <w:jc w:val="center"/>
              <w:rPr>
                <w:b/>
                <w:caps/>
                <w:lang w:val="en-US"/>
              </w:rPr>
            </w:pPr>
            <w:r w:rsidRPr="00DF1E32">
              <w:rPr>
                <w:b/>
                <w:caps/>
                <w:lang w:val="en-US"/>
              </w:rPr>
              <w:t>X</w:t>
            </w:r>
          </w:p>
        </w:tc>
        <w:tc>
          <w:tcPr>
            <w:tcW w:w="2977" w:type="dxa"/>
            <w:gridSpan w:val="4"/>
          </w:tcPr>
          <w:p w14:paraId="1B4FF921" w14:textId="77777777" w:rsidR="001E41F3" w:rsidRPr="00DF1E32" w:rsidRDefault="001E41F3">
            <w:pPr>
              <w:pStyle w:val="CRCoverPage"/>
              <w:spacing w:after="0"/>
              <w:rPr>
                <w:lang w:val="en-US"/>
              </w:rPr>
            </w:pPr>
            <w:r w:rsidRPr="00DF1E32">
              <w:rPr>
                <w:lang w:val="en-US"/>
              </w:rPr>
              <w:t xml:space="preserve"> O&amp;M Specifications</w:t>
            </w:r>
          </w:p>
        </w:tc>
        <w:tc>
          <w:tcPr>
            <w:tcW w:w="3401" w:type="dxa"/>
            <w:gridSpan w:val="3"/>
            <w:tcBorders>
              <w:right w:val="single" w:sz="4" w:space="0" w:color="auto"/>
            </w:tcBorders>
            <w:shd w:val="pct30" w:color="FFFF00" w:fill="auto"/>
          </w:tcPr>
          <w:p w14:paraId="66152F5E" w14:textId="77777777" w:rsidR="001E41F3" w:rsidRPr="00DF1E32" w:rsidRDefault="00145D43">
            <w:pPr>
              <w:pStyle w:val="CRCoverPage"/>
              <w:spacing w:after="0"/>
              <w:ind w:left="99"/>
              <w:rPr>
                <w:lang w:val="en-US"/>
              </w:rPr>
            </w:pPr>
            <w:r w:rsidRPr="00DF1E32">
              <w:rPr>
                <w:lang w:val="en-US"/>
              </w:rPr>
              <w:t>TS</w:t>
            </w:r>
            <w:r w:rsidR="000A6394" w:rsidRPr="00DF1E32">
              <w:rPr>
                <w:lang w:val="en-US"/>
              </w:rPr>
              <w:t xml:space="preserve">/TR ... CR ... </w:t>
            </w:r>
          </w:p>
        </w:tc>
      </w:tr>
      <w:tr w:rsidR="001E41F3" w:rsidRPr="00DF1E32" w14:paraId="60DF82CC" w14:textId="77777777" w:rsidTr="008863B9">
        <w:tc>
          <w:tcPr>
            <w:tcW w:w="2694" w:type="dxa"/>
            <w:gridSpan w:val="2"/>
            <w:tcBorders>
              <w:left w:val="single" w:sz="4" w:space="0" w:color="auto"/>
            </w:tcBorders>
          </w:tcPr>
          <w:p w14:paraId="517696CD" w14:textId="77777777" w:rsidR="001E41F3" w:rsidRPr="00DF1E32" w:rsidRDefault="001E41F3">
            <w:pPr>
              <w:pStyle w:val="CRCoverPage"/>
              <w:spacing w:after="0"/>
              <w:rPr>
                <w:b/>
                <w:i/>
                <w:lang w:val="en-US"/>
              </w:rPr>
            </w:pPr>
          </w:p>
        </w:tc>
        <w:tc>
          <w:tcPr>
            <w:tcW w:w="6946" w:type="dxa"/>
            <w:gridSpan w:val="9"/>
            <w:tcBorders>
              <w:right w:val="single" w:sz="4" w:space="0" w:color="auto"/>
            </w:tcBorders>
          </w:tcPr>
          <w:p w14:paraId="4D84207F" w14:textId="77777777" w:rsidR="001E41F3" w:rsidRPr="00DF1E32" w:rsidRDefault="001E41F3">
            <w:pPr>
              <w:pStyle w:val="CRCoverPage"/>
              <w:spacing w:after="0"/>
              <w:rPr>
                <w:lang w:val="en-US"/>
              </w:rPr>
            </w:pPr>
          </w:p>
        </w:tc>
      </w:tr>
      <w:tr w:rsidR="001E41F3" w:rsidRPr="00DF1E32" w14:paraId="556B87B6" w14:textId="77777777" w:rsidTr="008863B9">
        <w:tc>
          <w:tcPr>
            <w:tcW w:w="2694" w:type="dxa"/>
            <w:gridSpan w:val="2"/>
            <w:tcBorders>
              <w:left w:val="single" w:sz="4" w:space="0" w:color="auto"/>
              <w:bottom w:val="single" w:sz="4" w:space="0" w:color="auto"/>
            </w:tcBorders>
          </w:tcPr>
          <w:p w14:paraId="79A9C411" w14:textId="77777777" w:rsidR="001E41F3" w:rsidRPr="00DF1E32" w:rsidRDefault="001E41F3">
            <w:pPr>
              <w:pStyle w:val="CRCoverPage"/>
              <w:tabs>
                <w:tab w:val="right" w:pos="2184"/>
              </w:tabs>
              <w:spacing w:after="0"/>
              <w:rPr>
                <w:b/>
                <w:i/>
                <w:lang w:val="en-US"/>
              </w:rPr>
            </w:pPr>
            <w:r w:rsidRPr="00DF1E32">
              <w:rPr>
                <w:b/>
                <w:i/>
                <w:lang w:val="en-US"/>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F1E32" w:rsidRDefault="001E41F3">
            <w:pPr>
              <w:pStyle w:val="CRCoverPage"/>
              <w:spacing w:after="0"/>
              <w:ind w:left="100"/>
              <w:rPr>
                <w:lang w:val="en-US"/>
              </w:rPr>
            </w:pPr>
          </w:p>
        </w:tc>
      </w:tr>
      <w:tr w:rsidR="008863B9" w:rsidRPr="00DF1E32" w14:paraId="45BFE792" w14:textId="77777777" w:rsidTr="008863B9">
        <w:tc>
          <w:tcPr>
            <w:tcW w:w="2694" w:type="dxa"/>
            <w:gridSpan w:val="2"/>
            <w:tcBorders>
              <w:top w:val="single" w:sz="4" w:space="0" w:color="auto"/>
              <w:bottom w:val="single" w:sz="4" w:space="0" w:color="auto"/>
            </w:tcBorders>
          </w:tcPr>
          <w:p w14:paraId="194242DD" w14:textId="77777777" w:rsidR="008863B9" w:rsidRPr="00DF1E32" w:rsidRDefault="008863B9">
            <w:pPr>
              <w:pStyle w:val="CRCoverPage"/>
              <w:tabs>
                <w:tab w:val="right" w:pos="2184"/>
              </w:tabs>
              <w:spacing w:after="0"/>
              <w:rPr>
                <w:b/>
                <w:i/>
                <w:sz w:val="8"/>
                <w:szCs w:val="8"/>
                <w:lang w:val="en-US"/>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F1E32" w:rsidRDefault="008863B9">
            <w:pPr>
              <w:pStyle w:val="CRCoverPage"/>
              <w:spacing w:after="0"/>
              <w:ind w:left="100"/>
              <w:rPr>
                <w:sz w:val="8"/>
                <w:szCs w:val="8"/>
                <w:lang w:val="en-US"/>
              </w:rPr>
            </w:pPr>
          </w:p>
        </w:tc>
      </w:tr>
      <w:tr w:rsidR="008863B9" w:rsidRPr="00DF1E3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F1E32" w:rsidRDefault="008863B9">
            <w:pPr>
              <w:pStyle w:val="CRCoverPage"/>
              <w:tabs>
                <w:tab w:val="right" w:pos="2184"/>
              </w:tabs>
              <w:spacing w:after="0"/>
              <w:rPr>
                <w:b/>
                <w:i/>
                <w:lang w:val="en-US"/>
              </w:rPr>
            </w:pPr>
            <w:r w:rsidRPr="00DF1E32">
              <w:rPr>
                <w:b/>
                <w:i/>
                <w:lang w:val="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DF1E32" w:rsidRDefault="008863B9">
            <w:pPr>
              <w:pStyle w:val="CRCoverPage"/>
              <w:spacing w:after="0"/>
              <w:ind w:left="100"/>
              <w:rPr>
                <w:lang w:val="en-US"/>
              </w:rPr>
            </w:pPr>
          </w:p>
        </w:tc>
      </w:tr>
    </w:tbl>
    <w:p w14:paraId="17759814" w14:textId="77777777" w:rsidR="001E41F3" w:rsidRPr="00DF1E32" w:rsidRDefault="001E41F3">
      <w:pPr>
        <w:pStyle w:val="CRCoverPage"/>
        <w:spacing w:after="0"/>
        <w:rPr>
          <w:sz w:val="8"/>
          <w:szCs w:val="8"/>
          <w:lang w:val="en-US"/>
        </w:rPr>
      </w:pPr>
    </w:p>
    <w:p w14:paraId="1557EA72" w14:textId="77777777" w:rsidR="001E41F3" w:rsidRPr="00DF1E32" w:rsidRDefault="001E41F3">
      <w:pPr>
        <w:sectPr w:rsidR="001E41F3" w:rsidRPr="00DF1E32" w:rsidSect="0031186C">
          <w:headerReference w:type="even" r:id="rId12"/>
          <w:footnotePr>
            <w:numRestart w:val="eachSect"/>
          </w:footnotePr>
          <w:pgSz w:w="11907" w:h="16840" w:code="9"/>
          <w:pgMar w:top="1418" w:right="1134" w:bottom="1134" w:left="1134" w:header="680" w:footer="567" w:gutter="0"/>
          <w:cols w:space="720"/>
        </w:sectPr>
      </w:pPr>
    </w:p>
    <w:p w14:paraId="3041962D" w14:textId="60E9FA73" w:rsidR="00815EBE" w:rsidRPr="00DF1E32" w:rsidRDefault="00815EBE" w:rsidP="00815EBE">
      <w:pPr>
        <w:rPr>
          <w:color w:val="548DD4" w:themeColor="text2" w:themeTint="99"/>
          <w:sz w:val="36"/>
          <w:szCs w:val="36"/>
        </w:rPr>
      </w:pPr>
      <w:r w:rsidRPr="00DF1E32">
        <w:rPr>
          <w:color w:val="548DD4" w:themeColor="text2" w:themeTint="99"/>
          <w:sz w:val="36"/>
          <w:szCs w:val="36"/>
        </w:rPr>
        <w:lastRenderedPageBreak/>
        <w:t xml:space="preserve">################### </w:t>
      </w:r>
      <w:r w:rsidR="00395AF8" w:rsidRPr="00DF1E32">
        <w:rPr>
          <w:color w:val="548DD4" w:themeColor="text2" w:themeTint="99"/>
          <w:sz w:val="36"/>
          <w:szCs w:val="36"/>
        </w:rPr>
        <w:t>S</w:t>
      </w:r>
      <w:r w:rsidRPr="00DF1E32">
        <w:rPr>
          <w:color w:val="548DD4" w:themeColor="text2" w:themeTint="99"/>
          <w:sz w:val="36"/>
          <w:szCs w:val="36"/>
        </w:rPr>
        <w:t>tart the 1</w:t>
      </w:r>
      <w:r w:rsidRPr="00DF1E32">
        <w:rPr>
          <w:color w:val="548DD4" w:themeColor="text2" w:themeTint="99"/>
          <w:sz w:val="36"/>
          <w:szCs w:val="36"/>
          <w:vertAlign w:val="superscript"/>
        </w:rPr>
        <w:t>st</w:t>
      </w:r>
      <w:r w:rsidRPr="00DF1E32">
        <w:rPr>
          <w:color w:val="548DD4" w:themeColor="text2" w:themeTint="99"/>
          <w:sz w:val="36"/>
          <w:szCs w:val="36"/>
        </w:rPr>
        <w:t xml:space="preserve"> change ##################</w:t>
      </w:r>
    </w:p>
    <w:p w14:paraId="75472EAC" w14:textId="77777777" w:rsidR="00920AA0" w:rsidRPr="005B29E9" w:rsidRDefault="00920AA0" w:rsidP="00920AA0">
      <w:pPr>
        <w:pStyle w:val="Heading5"/>
      </w:pPr>
      <w:bookmarkStart w:id="5" w:name="_Toc153444917"/>
      <w:r w:rsidRPr="005B29E9">
        <w:t>6.1.3.</w:t>
      </w:r>
      <w:r>
        <w:rPr>
          <w:lang w:eastAsia="zh-CN"/>
        </w:rPr>
        <w:t>3</w:t>
      </w:r>
      <w:r w:rsidRPr="005B29E9">
        <w:t>.</w:t>
      </w:r>
      <w:r>
        <w:rPr>
          <w:rFonts w:hint="eastAsia"/>
          <w:lang w:eastAsia="zh-CN"/>
        </w:rPr>
        <w:t>3</w:t>
      </w:r>
      <w:r w:rsidRPr="005B29E9">
        <w:tab/>
        <w:t>Security flows</w:t>
      </w:r>
      <w:bookmarkEnd w:id="5"/>
    </w:p>
    <w:p w14:paraId="46D67E7C" w14:textId="77777777" w:rsidR="00920AA0" w:rsidRDefault="00920AA0" w:rsidP="00920AA0">
      <w:pPr>
        <w:pStyle w:val="Heading6"/>
      </w:pPr>
      <w:bookmarkStart w:id="6" w:name="_Toc129959829"/>
      <w:bookmarkStart w:id="7" w:name="_Toc153444918"/>
      <w:r w:rsidRPr="009A6B4F">
        <w:t>6.1.3.</w:t>
      </w:r>
      <w:r>
        <w:rPr>
          <w:lang w:eastAsia="zh-CN"/>
        </w:rPr>
        <w:t>3</w:t>
      </w:r>
      <w:r w:rsidRPr="009A6B4F">
        <w:t>.</w:t>
      </w:r>
      <w:r>
        <w:rPr>
          <w:rFonts w:hint="eastAsia"/>
          <w:lang w:eastAsia="zh-CN"/>
        </w:rPr>
        <w:t>3</w:t>
      </w:r>
      <w:r w:rsidRPr="009A6B4F">
        <w:t>.1</w:t>
      </w:r>
      <w:r w:rsidRPr="009A6B4F">
        <w:tab/>
      </w:r>
      <w:bookmarkEnd w:id="6"/>
      <w:r>
        <w:rPr>
          <w:rFonts w:hint="eastAsia"/>
          <w:lang w:eastAsia="zh-CN"/>
        </w:rPr>
        <w:t>Security p</w:t>
      </w:r>
      <w:r w:rsidRPr="00E65FA8">
        <w:t>rocedure for 5G ProSe UE-to-UE Relay Discovery with Model A</w:t>
      </w:r>
      <w:bookmarkEnd w:id="7"/>
    </w:p>
    <w:p w14:paraId="2DBF3A95" w14:textId="77777777" w:rsidR="00920AA0" w:rsidRDefault="00920AA0" w:rsidP="00920AA0">
      <w:pPr>
        <w:rPr>
          <w:lang w:eastAsia="zh-CN"/>
        </w:rPr>
      </w:pPr>
      <w:bookmarkStart w:id="8" w:name="_Toc129959830"/>
      <w:r>
        <w:rPr>
          <w:lang w:eastAsia="zh-CN"/>
        </w:rPr>
        <w:t>The security procedure for 5G ProSe UE-to-UE Relay Discovery with Model A is described as follows.</w:t>
      </w:r>
    </w:p>
    <w:bookmarkStart w:id="9" w:name="_Hlk134042350"/>
    <w:p w14:paraId="1C37304F" w14:textId="77777777" w:rsidR="00920AA0" w:rsidRDefault="00920AA0" w:rsidP="00920AA0">
      <w:pPr>
        <w:pStyle w:val="TH"/>
      </w:pPr>
      <w:r w:rsidRPr="009C5779">
        <w:object w:dxaOrig="10276" w:dyaOrig="5911" w14:anchorId="61C55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85pt;height:243.9pt" o:ole="">
            <v:imagedata r:id="rId13" o:title=""/>
          </v:shape>
          <o:OLEObject Type="Embed" ProgID="Visio.Drawing.11" ShapeID="_x0000_i1025" DrawAspect="Content" ObjectID="_1792954393" r:id="rId14"/>
        </w:object>
      </w:r>
      <w:bookmarkEnd w:id="9"/>
    </w:p>
    <w:p w14:paraId="0C4519CC" w14:textId="77777777" w:rsidR="00920AA0" w:rsidRPr="005B29E9" w:rsidRDefault="00920AA0" w:rsidP="00920AA0">
      <w:pPr>
        <w:pStyle w:val="TF"/>
      </w:pPr>
      <w:r w:rsidRPr="005B29E9">
        <w:t>Figure 6.</w:t>
      </w:r>
      <w:r>
        <w:t>1.3</w:t>
      </w:r>
      <w:r w:rsidRPr="005B29E9">
        <w:t>.</w:t>
      </w:r>
      <w:r>
        <w:t>3</w:t>
      </w:r>
      <w:r w:rsidRPr="005B29E9">
        <w:t>.</w:t>
      </w:r>
      <w:r>
        <w:rPr>
          <w:rFonts w:hint="eastAsia"/>
          <w:lang w:eastAsia="zh-CN"/>
        </w:rPr>
        <w:t>3</w:t>
      </w:r>
      <w:r w:rsidRPr="005B29E9">
        <w:t>.</w:t>
      </w:r>
      <w:r>
        <w:rPr>
          <w:rFonts w:hint="eastAsia"/>
          <w:lang w:eastAsia="zh-CN"/>
        </w:rPr>
        <w:t>1</w:t>
      </w:r>
      <w:r w:rsidRPr="005B29E9">
        <w:t xml:space="preserve">-1: </w:t>
      </w:r>
      <w:r>
        <w:t xml:space="preserve">Security procedure for </w:t>
      </w:r>
      <w:r w:rsidRPr="00BA5875">
        <w:t>5G ProSe UE-to-</w:t>
      </w:r>
      <w:r>
        <w:t>UE</w:t>
      </w:r>
      <w:r w:rsidRPr="00BA5875">
        <w:t xml:space="preserve"> </w:t>
      </w:r>
      <w:r>
        <w:t>R</w:t>
      </w:r>
      <w:r w:rsidRPr="00BA5875">
        <w:t xml:space="preserve">elay </w:t>
      </w:r>
      <w:r>
        <w:t>Discovery with Model A</w:t>
      </w:r>
    </w:p>
    <w:p w14:paraId="51FB6B71" w14:textId="77777777" w:rsidR="00920AA0" w:rsidRDefault="00920AA0" w:rsidP="00920AA0">
      <w:pPr>
        <w:pStyle w:val="NO"/>
      </w:pPr>
      <w:r w:rsidRPr="00490D1D">
        <w:t xml:space="preserve">NOTE </w:t>
      </w:r>
      <w:r>
        <w:t>1</w:t>
      </w:r>
      <w:r w:rsidRPr="00490D1D">
        <w:t xml:space="preserve">: </w:t>
      </w:r>
      <w:r>
        <w:t xml:space="preserve">The protection </w:t>
      </w:r>
      <w:r w:rsidRPr="00490D1D">
        <w:t xml:space="preserve">of direct discovery set and </w:t>
      </w:r>
      <w:r>
        <w:t>Announcement</w:t>
      </w:r>
      <w:r w:rsidRPr="00490D1D">
        <w:t xml:space="preserve"> message </w:t>
      </w:r>
      <w:r>
        <w:t xml:space="preserve">reuses the protection mechanism </w:t>
      </w:r>
      <w:r w:rsidRPr="00490D1D">
        <w:t>specified in clause 6.1.3.2.</w:t>
      </w:r>
      <w:r>
        <w:t>3</w:t>
      </w:r>
      <w:r w:rsidRPr="00490D1D">
        <w:t xml:space="preserve"> of the presen</w:t>
      </w:r>
      <w:r>
        <w:t>t</w:t>
      </w:r>
      <w:r w:rsidRPr="00490D1D">
        <w:t xml:space="preserve"> document.</w:t>
      </w:r>
    </w:p>
    <w:p w14:paraId="3555C111" w14:textId="77777777" w:rsidR="00920AA0" w:rsidRDefault="00920AA0" w:rsidP="00920AA0">
      <w:pPr>
        <w:pStyle w:val="B1"/>
      </w:pPr>
      <w:r>
        <w:t>1a.</w:t>
      </w:r>
      <w:r>
        <w:tab/>
        <w:t xml:space="preserve">The monitoring 5G ProSe End UE and announcing 5G ProSe End UE are provisioned with the discovery security materials </w:t>
      </w:r>
      <w:r w:rsidRPr="00A36F09">
        <w:t xml:space="preserve">associated with a </w:t>
      </w:r>
      <w:r>
        <w:t xml:space="preserve">5G </w:t>
      </w:r>
      <w:r w:rsidRPr="00A36F09">
        <w:t xml:space="preserve">ProSe </w:t>
      </w:r>
      <w:r>
        <w:t xml:space="preserve">Direct Discovery </w:t>
      </w:r>
      <w:r w:rsidRPr="00A36F09">
        <w:t>service</w:t>
      </w:r>
      <w:r>
        <w:t xml:space="preserve"> based on the</w:t>
      </w:r>
      <w:r w:rsidRPr="00781D71">
        <w:t xml:space="preserve"> discovery security materials provisioning</w:t>
      </w:r>
      <w:r>
        <w:t xml:space="preserve"> procedure </w:t>
      </w:r>
      <w:r w:rsidRPr="00781D71">
        <w:t xml:space="preserve">for Restricted 5G ProSe Direct Discovery, as </w:t>
      </w:r>
      <w:r>
        <w:t>specified in clause 6.1.3.2.2</w:t>
      </w:r>
      <w:r w:rsidRPr="00781D71">
        <w:t>.1</w:t>
      </w:r>
      <w:r>
        <w:t xml:space="preserve"> of the present document.</w:t>
      </w:r>
    </w:p>
    <w:p w14:paraId="35DC7C0C" w14:textId="77777777" w:rsidR="00920AA0" w:rsidRDefault="00920AA0" w:rsidP="00920AA0">
      <w:pPr>
        <w:pStyle w:val="B1"/>
      </w:pPr>
      <w:r>
        <w:t>1b.</w:t>
      </w:r>
      <w:r>
        <w:tab/>
        <w:t xml:space="preserve">The monitoring 5G ProSe End UE, announcing 5G ProSe End UE, and 5G ProSe UE-to-UE Relay are provisioned with discovery security materials associated with an RSC based on the </w:t>
      </w:r>
      <w:r w:rsidRPr="00781D71">
        <w:t xml:space="preserve">discovery security materials provisioning </w:t>
      </w:r>
      <w:r>
        <w:t xml:space="preserve">procedure </w:t>
      </w:r>
      <w:r w:rsidRPr="00781D71">
        <w:t xml:space="preserve">for UE-to-Network Relay Discovery, as </w:t>
      </w:r>
      <w:r>
        <w:t>specified in clause 6.1.3.2.2</w:t>
      </w:r>
      <w:r w:rsidRPr="00781D71">
        <w:t>.1</w:t>
      </w:r>
      <w:r>
        <w:t xml:space="preserve"> of the present document.</w:t>
      </w:r>
    </w:p>
    <w:p w14:paraId="668FAE26" w14:textId="77777777" w:rsidR="00920AA0" w:rsidRPr="003B1F7F" w:rsidRDefault="00920AA0" w:rsidP="00920AA0">
      <w:pPr>
        <w:pStyle w:val="B1"/>
        <w:rPr>
          <w:lang w:eastAsia="ko-KR"/>
        </w:rPr>
      </w:pPr>
      <w:r>
        <w:t>2.</w:t>
      </w:r>
      <w:r>
        <w:tab/>
        <w:t>T</w:t>
      </w:r>
      <w:r w:rsidRPr="00C0007C">
        <w:t xml:space="preserve">he </w:t>
      </w:r>
      <w:r>
        <w:t>announcing 5G ProSe End UE</w:t>
      </w:r>
      <w:r w:rsidRPr="00C0007C">
        <w:t xml:space="preserve"> </w:t>
      </w:r>
      <w:r>
        <w:t xml:space="preserve">shall </w:t>
      </w:r>
      <w:r w:rsidRPr="00C0007C">
        <w:t xml:space="preserve">protect the direct discovery set using the discovery security materials </w:t>
      </w:r>
      <w:r w:rsidRPr="00A36F09">
        <w:t xml:space="preserve">associated with the </w:t>
      </w:r>
      <w:r>
        <w:t>5G ProSe Direct Discovery service as specified in clause 6.1.3.2.3 of the present document.</w:t>
      </w:r>
      <w:r w:rsidRPr="00781D71">
        <w:t xml:space="preserve"> The protected direct discovery set shall include </w:t>
      </w:r>
      <w:r w:rsidRPr="00C14FAF">
        <w:t>the application layer ID</w:t>
      </w:r>
      <w:r w:rsidRPr="00781D71">
        <w:t xml:space="preserve"> of the announcing 5G ProSe End UE, the UTC-based counter LSB parameter, and a MIC IE.</w:t>
      </w:r>
      <w:r>
        <w:t xml:space="preserve"> The 5G ProSe UE-to-UE Relay obtains the RSC and protected direct discovery set from the announcing 5G ProSe End UE in proximity </w:t>
      </w:r>
      <w:r w:rsidRPr="00A36F09">
        <w:t>(e.g., via a previous 5G ProSe UE-to-UE Relay Discovery procedure</w:t>
      </w:r>
      <w:r>
        <w:t xml:space="preserve"> as specified in clause 6.3.2.4.2 of TS 23.304 [2]</w:t>
      </w:r>
      <w:r w:rsidRPr="00FC5FC2">
        <w:t xml:space="preserve"> or via secure PC5 unicast link between 5G ProSe U</w:t>
      </w:r>
      <w:r>
        <w:t xml:space="preserve">E-to-UE Relay and 5G ProSe End UE). When </w:t>
      </w:r>
      <w:r w:rsidRPr="00A36F09">
        <w:t>5G ProSe UE-to-UE Relay Discovery</w:t>
      </w:r>
      <w:r>
        <w:t xml:space="preserve"> is used to deliver</w:t>
      </w:r>
      <w:r w:rsidRPr="00A36F09">
        <w:t xml:space="preserve"> </w:t>
      </w:r>
      <w:r>
        <w:t xml:space="preserve">the direct discovery set, the announcing 5G ProSe End UE shall include the RSC and protected direct discovery set in a discovery message that is protected using the discovery security materials associated with the RSC as specified in clause 6.1.3.2.3 of the present document. When 5G ProSe UE-to-UE Relay Communication is used to deliver the direct discovery set, the announcing 5G ProSe End UE shall use the secure PC5 unicast link with the 5G ProSe UE-to-UE Relay to send the RSC and protected direct discovery set. The 5G ProSe UE-to-UE Relay shall store the valid protected direct discovery set along with its validity time. A protected discovery set shall be removed once its validity time has expired. The validity time is determined from the UTC-based counter associated to the received </w:t>
      </w:r>
      <w:r w:rsidRPr="00C0007C">
        <w:t xml:space="preserve">direct discovery set </w:t>
      </w:r>
      <w:r>
        <w:t>that works as a timestamp.</w:t>
      </w:r>
    </w:p>
    <w:p w14:paraId="3118E72F" w14:textId="77777777" w:rsidR="00920AA0" w:rsidRPr="00C0007C" w:rsidRDefault="00920AA0" w:rsidP="00920AA0">
      <w:pPr>
        <w:pStyle w:val="NO"/>
      </w:pPr>
      <w:r>
        <w:lastRenderedPageBreak/>
        <w:t>NOTE 2: The protected direct discovery set remains valid as long as the 5G ProSe UE-to-UE Relay and Monitoring 5G ProSe End UE estimates the same UTC-based counter used by the Announcing ProSe End UE.</w:t>
      </w:r>
    </w:p>
    <w:p w14:paraId="2369C7D3" w14:textId="7D57E143" w:rsidR="00920AA0" w:rsidRDefault="00920AA0" w:rsidP="00920AA0">
      <w:pPr>
        <w:pStyle w:val="B1"/>
      </w:pPr>
      <w:r>
        <w:t>3</w:t>
      </w:r>
      <w:r w:rsidRPr="00C0007C">
        <w:t>.</w:t>
      </w:r>
      <w:r>
        <w:tab/>
        <w:t xml:space="preserve">When broadcasting the Announcement message, the 5G ProSe UE-to-UE Relay shall include </w:t>
      </w:r>
      <w:ins w:id="10" w:author="nokia-33-r1" w:date="2024-11-12T21:58:00Z" w16du:dateUtc="2024-11-12T13:58:00Z">
        <w:r w:rsidR="000015F4">
          <w:t xml:space="preserve">the </w:t>
        </w:r>
        <w:r w:rsidR="000015F4" w:rsidRPr="005F27B0">
          <w:t xml:space="preserve">HPLMN ID in cleartext </w:t>
        </w:r>
        <w:r w:rsidR="000015F4">
          <w:t xml:space="preserve">and </w:t>
        </w:r>
      </w:ins>
      <w:r>
        <w:t xml:space="preserve">the list of valid protected direct discovery sets in the Announcement message and protect the Announcement message </w:t>
      </w:r>
      <w:r w:rsidRPr="00C0007C">
        <w:t>using the discovery security materials associated with the RSC</w:t>
      </w:r>
      <w:r>
        <w:t xml:space="preserve"> as specified in clause 6.1.3.2.3 of the present document. Then, the 5G ProSe UE-to-UE Relay sends the Announcement message.</w:t>
      </w:r>
      <w:r w:rsidR="005F27B0">
        <w:t xml:space="preserve"> </w:t>
      </w:r>
      <w:ins w:id="11" w:author="nokia-33" w:date="2024-11-02T20:25:00Z" w16du:dateUtc="2024-11-02T12:25:00Z">
        <w:del w:id="12" w:author="nokia-33-r1" w:date="2024-11-12T21:58:00Z" w16du:dateUtc="2024-11-12T13:58:00Z">
          <w:r w:rsidR="005F27B0" w:rsidDel="000015F4">
            <w:delText>T</w:delText>
          </w:r>
          <w:r w:rsidR="005F27B0" w:rsidRPr="005F27B0" w:rsidDel="000015F4">
            <w:delText>he announcing message also includes the HPLMN ID in cleartext to identify the discovery security materials</w:delText>
          </w:r>
        </w:del>
      </w:ins>
    </w:p>
    <w:p w14:paraId="2C23A3A6" w14:textId="340BEEF7" w:rsidR="00920AA0" w:rsidRDefault="00920AA0" w:rsidP="00920AA0">
      <w:pPr>
        <w:pStyle w:val="B1"/>
        <w:rPr>
          <w:ins w:id="13" w:author="nokia-33-r1" w:date="2024-11-12T21:46:00Z" w16du:dateUtc="2024-11-12T13:46:00Z"/>
        </w:rPr>
      </w:pPr>
      <w:r>
        <w:rPr>
          <w:rFonts w:hint="eastAsia"/>
          <w:lang w:eastAsia="zh-CN"/>
        </w:rPr>
        <w:t>4</w:t>
      </w:r>
      <w:r w:rsidRPr="00C0007C">
        <w:t>.</w:t>
      </w:r>
      <w:r>
        <w:tab/>
        <w:t>On receiving the Announcement message from the 5G ProSe UE-to-UE Relay, t</w:t>
      </w:r>
      <w:r w:rsidRPr="00C0007C">
        <w:t xml:space="preserve">he </w:t>
      </w:r>
      <w:r>
        <w:t>monitoring 5G ProSe End UE</w:t>
      </w:r>
      <w:r w:rsidRPr="00C0007C">
        <w:t xml:space="preserve"> </w:t>
      </w:r>
      <w:r>
        <w:t>shall process</w:t>
      </w:r>
      <w:r w:rsidRPr="00C0007C">
        <w:t xml:space="preserve"> the received Announcement message using the discovery security materials associated with the RSC</w:t>
      </w:r>
      <w:r>
        <w:t xml:space="preserve"> as specified in clause 6.1.3.2.3 of the present document</w:t>
      </w:r>
      <w:r w:rsidRPr="00C0007C">
        <w:t xml:space="preserve">. </w:t>
      </w:r>
      <w:ins w:id="14" w:author="nokia-33" w:date="2024-11-02T20:30:00Z" w16du:dateUtc="2024-11-02T12:30:00Z">
        <w:r w:rsidR="00277942">
          <w:t xml:space="preserve">The 5G ProSe </w:t>
        </w:r>
      </w:ins>
      <w:ins w:id="15" w:author="nokia-33" w:date="2024-11-04T21:22:00Z" w16du:dateUtc="2024-11-04T13:22:00Z">
        <w:r w:rsidR="007C70A3">
          <w:t>End UE</w:t>
        </w:r>
      </w:ins>
      <w:ins w:id="16" w:author="nokia-33" w:date="2024-11-02T20:30:00Z" w16du:dateUtc="2024-11-02T12:30:00Z">
        <w:r w:rsidR="00277942">
          <w:t xml:space="preserve"> </w:t>
        </w:r>
        <w:r w:rsidR="00277942" w:rsidRPr="00277942">
          <w:t xml:space="preserve">decides the discovery security materials to process the </w:t>
        </w:r>
      </w:ins>
      <w:ins w:id="17" w:author="nokia-33" w:date="2024-11-02T20:31:00Z" w16du:dateUtc="2024-11-02T12:31:00Z">
        <w:r w:rsidR="00451E30" w:rsidRPr="005F27B0">
          <w:t xml:space="preserve">announcing </w:t>
        </w:r>
      </w:ins>
      <w:ins w:id="18" w:author="nokia-33" w:date="2024-11-02T20:30:00Z" w16du:dateUtc="2024-11-02T12:30:00Z">
        <w:r w:rsidR="00277942" w:rsidRPr="00277942">
          <w:t xml:space="preserve">message based on the HPLMN ID in the </w:t>
        </w:r>
      </w:ins>
      <w:ins w:id="19" w:author="nokia-33" w:date="2024-11-02T20:31:00Z" w16du:dateUtc="2024-11-02T12:31:00Z">
        <w:r w:rsidR="00451E30" w:rsidRPr="005F27B0">
          <w:t xml:space="preserve">announcing </w:t>
        </w:r>
      </w:ins>
      <w:ins w:id="20" w:author="nokia-33" w:date="2024-11-02T20:30:00Z" w16du:dateUtc="2024-11-02T12:30:00Z">
        <w:r w:rsidR="00277942" w:rsidRPr="00277942">
          <w:t>message</w:t>
        </w:r>
        <w:r w:rsidR="00277942">
          <w:t xml:space="preserve">. </w:t>
        </w:r>
      </w:ins>
      <w:r>
        <w:t>If the verification is successful, the</w:t>
      </w:r>
      <w:r w:rsidRPr="00C0007C">
        <w:t xml:space="preserve"> </w:t>
      </w:r>
      <w:r>
        <w:t>monitoring 5G ProSe End UE</w:t>
      </w:r>
      <w:r w:rsidRPr="00C0007C">
        <w:t xml:space="preserve"> </w:t>
      </w:r>
      <w:r>
        <w:t xml:space="preserve">shall </w:t>
      </w:r>
      <w:r w:rsidRPr="00C0007C">
        <w:t>extract the direct discovery set</w:t>
      </w:r>
      <w:r>
        <w:t>(s)</w:t>
      </w:r>
      <w:r w:rsidRPr="00C0007C">
        <w:t xml:space="preserve"> from the Announcement message</w:t>
      </w:r>
      <w:r>
        <w:t>, and</w:t>
      </w:r>
      <w:r w:rsidRPr="00C0007C">
        <w:t xml:space="preserve"> </w:t>
      </w:r>
      <w:r>
        <w:t>process</w:t>
      </w:r>
      <w:r w:rsidRPr="00C0007C">
        <w:t xml:space="preserve"> the direct discovery set(s) using the discovery security materials associated with the </w:t>
      </w:r>
      <w:r>
        <w:t>5G ProSe Direct Discovery service as specified in clause 6.1.3.2.3 of the present document</w:t>
      </w:r>
      <w:r w:rsidRPr="00C0007C">
        <w:t>.</w:t>
      </w:r>
    </w:p>
    <w:p w14:paraId="32D4C857" w14:textId="77777777" w:rsidR="00CC4E3C" w:rsidRDefault="00CC4E3C" w:rsidP="00920AA0">
      <w:pPr>
        <w:pStyle w:val="B1"/>
      </w:pPr>
    </w:p>
    <w:p w14:paraId="6E49E168" w14:textId="77777777" w:rsidR="00920AA0" w:rsidRPr="005B29E9" w:rsidRDefault="00920AA0" w:rsidP="00920AA0">
      <w:pPr>
        <w:pStyle w:val="Heading6"/>
      </w:pPr>
      <w:bookmarkStart w:id="21" w:name="_Toc153444919"/>
      <w:r w:rsidRPr="009A6B4F">
        <w:rPr>
          <w:lang w:eastAsia="zh-CN"/>
        </w:rPr>
        <w:t>6.1.3.</w:t>
      </w:r>
      <w:r>
        <w:rPr>
          <w:lang w:eastAsia="zh-CN"/>
        </w:rPr>
        <w:t>3</w:t>
      </w:r>
      <w:r w:rsidRPr="009A6B4F">
        <w:rPr>
          <w:lang w:eastAsia="zh-CN"/>
        </w:rPr>
        <w:t>.</w:t>
      </w:r>
      <w:r>
        <w:rPr>
          <w:rFonts w:hint="eastAsia"/>
          <w:lang w:eastAsia="zh-CN"/>
        </w:rPr>
        <w:t>3</w:t>
      </w:r>
      <w:r w:rsidRPr="009A6B4F">
        <w:rPr>
          <w:lang w:eastAsia="zh-CN"/>
        </w:rPr>
        <w:t>.2</w:t>
      </w:r>
      <w:r w:rsidRPr="009A6B4F">
        <w:rPr>
          <w:lang w:eastAsia="zh-CN"/>
        </w:rPr>
        <w:tab/>
      </w:r>
      <w:bookmarkEnd w:id="8"/>
      <w:r>
        <w:rPr>
          <w:rFonts w:hint="eastAsia"/>
          <w:lang w:eastAsia="zh-CN"/>
        </w:rPr>
        <w:t>Security p</w:t>
      </w:r>
      <w:r w:rsidRPr="00E65FA8">
        <w:rPr>
          <w:lang w:eastAsia="zh-CN"/>
        </w:rPr>
        <w:t>rocedure for 5G ProSe UE-to-UE Relay Discovery with Model B</w:t>
      </w:r>
      <w:bookmarkEnd w:id="21"/>
    </w:p>
    <w:p w14:paraId="23594546" w14:textId="77777777" w:rsidR="00920AA0" w:rsidRDefault="00920AA0" w:rsidP="00920AA0">
      <w:r>
        <w:rPr>
          <w:rFonts w:hint="eastAsia"/>
          <w:lang w:eastAsia="zh-CN"/>
        </w:rPr>
        <w:t>The</w:t>
      </w:r>
      <w:r>
        <w:t xml:space="preserve"> </w:t>
      </w:r>
      <w:r>
        <w:rPr>
          <w:rFonts w:hint="eastAsia"/>
          <w:lang w:eastAsia="zh-CN"/>
        </w:rPr>
        <w:t xml:space="preserve">security </w:t>
      </w:r>
      <w:r>
        <w:t xml:space="preserve">procedure for 5G ProSe UE-to-UE Discovery with Model </w:t>
      </w:r>
      <w:r>
        <w:rPr>
          <w:rFonts w:hint="eastAsia"/>
          <w:lang w:eastAsia="zh-CN"/>
        </w:rPr>
        <w:t>B</w:t>
      </w:r>
      <w:r w:rsidRPr="00886BB8">
        <w:t xml:space="preserve"> </w:t>
      </w:r>
      <w:r>
        <w:rPr>
          <w:rFonts w:hint="eastAsia"/>
          <w:lang w:eastAsia="zh-CN"/>
        </w:rPr>
        <w:t>is shown</w:t>
      </w:r>
      <w:r>
        <w:t xml:space="preserve"> in Figure </w:t>
      </w:r>
      <w:r w:rsidRPr="00172B12">
        <w:t>6.1.3.</w:t>
      </w:r>
      <w:r>
        <w:t>3</w:t>
      </w:r>
      <w:r w:rsidRPr="00172B12">
        <w:t>.</w:t>
      </w:r>
      <w:r>
        <w:rPr>
          <w:rFonts w:hint="eastAsia"/>
          <w:lang w:eastAsia="zh-CN"/>
        </w:rPr>
        <w:t>3</w:t>
      </w:r>
      <w:r w:rsidRPr="00172B12">
        <w:t>.</w:t>
      </w:r>
      <w:r>
        <w:rPr>
          <w:rFonts w:hint="eastAsia"/>
          <w:lang w:eastAsia="zh-CN"/>
        </w:rPr>
        <w:t>2</w:t>
      </w:r>
      <w:r w:rsidRPr="00172B12">
        <w:t>-1</w:t>
      </w:r>
      <w:r>
        <w:t>.</w:t>
      </w:r>
    </w:p>
    <w:p w14:paraId="32C356E3" w14:textId="77777777" w:rsidR="00920AA0" w:rsidRDefault="00920AA0" w:rsidP="00920AA0">
      <w:pPr>
        <w:pStyle w:val="TH"/>
        <w:rPr>
          <w:lang w:eastAsia="zh-CN"/>
        </w:rPr>
      </w:pPr>
      <w:r>
        <w:object w:dxaOrig="9105" w:dyaOrig="4860" w14:anchorId="6BF01AF6">
          <v:shape id="_x0000_i1026" type="#_x0000_t75" style="width:337.55pt;height:180.6pt" o:ole="">
            <v:imagedata r:id="rId15" o:title=""/>
          </v:shape>
          <o:OLEObject Type="Embed" ProgID="Visio.Drawing.15" ShapeID="_x0000_i1026" DrawAspect="Content" ObjectID="_1792954394" r:id="rId16"/>
        </w:object>
      </w:r>
    </w:p>
    <w:p w14:paraId="0AE90EBF" w14:textId="77777777" w:rsidR="00920AA0" w:rsidRDefault="00920AA0" w:rsidP="00920AA0">
      <w:pPr>
        <w:pStyle w:val="TF"/>
        <w:rPr>
          <w:lang w:eastAsia="zh-CN"/>
        </w:rPr>
      </w:pPr>
      <w:r>
        <w:t>Figure 6.</w:t>
      </w:r>
      <w:r>
        <w:rPr>
          <w:rFonts w:hint="eastAsia"/>
          <w:lang w:eastAsia="zh-CN"/>
        </w:rPr>
        <w:t>1</w:t>
      </w:r>
      <w:r>
        <w:t>.</w:t>
      </w:r>
      <w:r>
        <w:rPr>
          <w:rFonts w:hint="eastAsia"/>
          <w:lang w:eastAsia="zh-CN"/>
        </w:rPr>
        <w:t>3</w:t>
      </w:r>
      <w:r>
        <w:t>.</w:t>
      </w:r>
      <w:r>
        <w:rPr>
          <w:lang w:eastAsia="zh-CN"/>
        </w:rPr>
        <w:t>3</w:t>
      </w:r>
      <w:r>
        <w:t>.</w:t>
      </w:r>
      <w:r>
        <w:rPr>
          <w:rFonts w:hint="eastAsia"/>
          <w:lang w:eastAsia="zh-CN"/>
        </w:rPr>
        <w:t>3.2</w:t>
      </w:r>
      <w:r>
        <w:t xml:space="preserve">-1: </w:t>
      </w:r>
      <w:r w:rsidRPr="00172B12">
        <w:t xml:space="preserve">Security procedure for </w:t>
      </w:r>
      <w:r>
        <w:t xml:space="preserve">5G ProSe UE-to-UE Relay Discovery with Model </w:t>
      </w:r>
      <w:r>
        <w:rPr>
          <w:rFonts w:hint="eastAsia"/>
          <w:lang w:eastAsia="zh-CN"/>
        </w:rPr>
        <w:t>B</w:t>
      </w:r>
    </w:p>
    <w:p w14:paraId="29E7656B" w14:textId="77777777" w:rsidR="00920AA0" w:rsidRDefault="00920AA0" w:rsidP="00920AA0">
      <w:pPr>
        <w:pStyle w:val="B1"/>
        <w:rPr>
          <w:lang w:eastAsia="zh-CN"/>
        </w:rPr>
      </w:pPr>
      <w:r>
        <w:rPr>
          <w:rFonts w:hint="eastAsia"/>
          <w:lang w:eastAsia="zh-CN"/>
        </w:rPr>
        <w:t>0</w:t>
      </w:r>
      <w:r>
        <w:t>.</w:t>
      </w:r>
      <w:r>
        <w:tab/>
        <w:t xml:space="preserve">The </w:t>
      </w:r>
      <w:r>
        <w:rPr>
          <w:lang w:eastAsia="zh-CN"/>
        </w:rPr>
        <w:t>d</w:t>
      </w:r>
      <w:r>
        <w:rPr>
          <w:rFonts w:hint="eastAsia"/>
          <w:lang w:eastAsia="zh-CN"/>
        </w:rPr>
        <w:t xml:space="preserve">iscoverer </w:t>
      </w:r>
      <w:r>
        <w:t>5G ProSe End</w:t>
      </w:r>
      <w:r>
        <w:rPr>
          <w:rFonts w:hint="eastAsia"/>
          <w:lang w:eastAsia="zh-CN"/>
        </w:rPr>
        <w:t xml:space="preserve"> UE </w:t>
      </w:r>
      <w:r>
        <w:rPr>
          <w:lang w:eastAsia="zh-CN"/>
        </w:rPr>
        <w:t>and</w:t>
      </w:r>
      <w:r>
        <w:rPr>
          <w:rFonts w:hint="eastAsia"/>
          <w:lang w:eastAsia="zh-CN"/>
        </w:rPr>
        <w:t xml:space="preserve"> </w:t>
      </w:r>
      <w:proofErr w:type="spellStart"/>
      <w:r>
        <w:rPr>
          <w:rFonts w:hint="eastAsia"/>
          <w:lang w:eastAsia="zh-CN"/>
        </w:rPr>
        <w:t>discoveree</w:t>
      </w:r>
      <w:proofErr w:type="spellEnd"/>
      <w:r>
        <w:rPr>
          <w:rFonts w:hint="eastAsia"/>
          <w:lang w:eastAsia="zh-CN"/>
        </w:rPr>
        <w:t xml:space="preserve"> </w:t>
      </w:r>
      <w:r>
        <w:t>5G ProSe End</w:t>
      </w:r>
      <w:r>
        <w:rPr>
          <w:rFonts w:hint="eastAsia"/>
          <w:lang w:eastAsia="zh-CN"/>
        </w:rPr>
        <w:t xml:space="preserve"> UE </w:t>
      </w:r>
      <w:r>
        <w:t xml:space="preserve">are provisioned with the discovery security materials </w:t>
      </w:r>
      <w:r w:rsidRPr="000137BE">
        <w:t xml:space="preserve">associated with a </w:t>
      </w:r>
      <w:r>
        <w:t xml:space="preserve">5G </w:t>
      </w:r>
      <w:r w:rsidRPr="000137BE">
        <w:t xml:space="preserve">ProSe </w:t>
      </w:r>
      <w:r>
        <w:t xml:space="preserve">Direct Discovery </w:t>
      </w:r>
      <w:r w:rsidRPr="000137BE">
        <w:t>service</w:t>
      </w:r>
      <w:r>
        <w:t xml:space="preserve"> based on</w:t>
      </w:r>
      <w:r>
        <w:rPr>
          <w:rFonts w:hint="eastAsia"/>
          <w:lang w:eastAsia="zh-CN"/>
        </w:rPr>
        <w:t xml:space="preserve"> the</w:t>
      </w:r>
      <w:r w:rsidRPr="00781D71">
        <w:rPr>
          <w:lang w:eastAsia="zh-CN"/>
        </w:rPr>
        <w:t xml:space="preserve"> discovery security materials provisioning</w:t>
      </w:r>
      <w:r>
        <w:rPr>
          <w:rFonts w:hint="eastAsia"/>
          <w:lang w:eastAsia="zh-CN"/>
        </w:rPr>
        <w:t xml:space="preserve"> procedure</w:t>
      </w:r>
      <w:r w:rsidRPr="00781D71">
        <w:rPr>
          <w:lang w:eastAsia="zh-CN"/>
        </w:rPr>
        <w:t xml:space="preserve"> for Restricted 5G ProSe Direct Discovery, as specified</w:t>
      </w:r>
      <w:r>
        <w:rPr>
          <w:rFonts w:hint="eastAsia"/>
          <w:lang w:eastAsia="zh-CN"/>
        </w:rPr>
        <w:t xml:space="preserve"> defined in clause </w:t>
      </w:r>
      <w:r w:rsidRPr="00172B12">
        <w:rPr>
          <w:lang w:eastAsia="zh-CN"/>
        </w:rPr>
        <w:t>6.1.3.2.2.</w:t>
      </w:r>
      <w:r>
        <w:rPr>
          <w:rFonts w:hint="eastAsia"/>
          <w:lang w:eastAsia="zh-CN"/>
        </w:rPr>
        <w:t xml:space="preserve">2. </w:t>
      </w:r>
    </w:p>
    <w:p w14:paraId="2D2A7DE8" w14:textId="31516B13" w:rsidR="00920AA0" w:rsidRDefault="00920AA0" w:rsidP="00920AA0">
      <w:pPr>
        <w:pStyle w:val="B1"/>
        <w:ind w:firstLine="0"/>
      </w:pPr>
      <w:r w:rsidRPr="00BE2E35">
        <w:rPr>
          <w:lang w:eastAsia="zh-CN"/>
        </w:rPr>
        <w:t>1.</w:t>
      </w:r>
      <w:r>
        <w:rPr>
          <w:lang w:eastAsia="zh-CN"/>
        </w:rPr>
        <w:tab/>
        <w:t>The d</w:t>
      </w:r>
      <w:r>
        <w:rPr>
          <w:rFonts w:hint="eastAsia"/>
          <w:lang w:eastAsia="zh-CN"/>
        </w:rPr>
        <w:t xml:space="preserve">iscoverer </w:t>
      </w:r>
      <w:r>
        <w:t>5G ProSe End</w:t>
      </w:r>
      <w:r>
        <w:rPr>
          <w:rFonts w:hint="eastAsia"/>
          <w:lang w:eastAsia="zh-CN"/>
        </w:rPr>
        <w:t xml:space="preserve"> UE, </w:t>
      </w:r>
      <w:proofErr w:type="spellStart"/>
      <w:r>
        <w:rPr>
          <w:rFonts w:hint="eastAsia"/>
          <w:lang w:eastAsia="zh-CN"/>
        </w:rPr>
        <w:t>discoveree</w:t>
      </w:r>
      <w:proofErr w:type="spellEnd"/>
      <w:r>
        <w:rPr>
          <w:rFonts w:hint="eastAsia"/>
          <w:lang w:eastAsia="zh-CN"/>
        </w:rPr>
        <w:t xml:space="preserve"> </w:t>
      </w:r>
      <w:r>
        <w:t>5G ProSe End</w:t>
      </w:r>
      <w:r>
        <w:rPr>
          <w:rFonts w:hint="eastAsia"/>
          <w:lang w:eastAsia="zh-CN"/>
        </w:rPr>
        <w:t xml:space="preserve"> UE and 5</w:t>
      </w:r>
      <w:r>
        <w:t>G ProSe UE-to-UE</w:t>
      </w:r>
      <w:r>
        <w:rPr>
          <w:rFonts w:hint="eastAsia"/>
          <w:lang w:eastAsia="zh-CN"/>
        </w:rPr>
        <w:t xml:space="preserve"> Relay </w:t>
      </w:r>
      <w:r>
        <w:t xml:space="preserve">are provisioned with the discovery security materials </w:t>
      </w:r>
      <w:r w:rsidRPr="000137BE">
        <w:t>associated with a</w:t>
      </w:r>
      <w:r w:rsidRPr="00781D71">
        <w:t>n</w:t>
      </w:r>
      <w:r w:rsidRPr="000137BE">
        <w:t xml:space="preserve"> </w:t>
      </w:r>
      <w:r>
        <w:rPr>
          <w:rFonts w:hint="eastAsia"/>
          <w:lang w:eastAsia="zh-CN"/>
        </w:rPr>
        <w:t>RSC</w:t>
      </w:r>
      <w:r>
        <w:t xml:space="preserve"> based on</w:t>
      </w:r>
      <w:r w:rsidDel="0097682B">
        <w:rPr>
          <w:rFonts w:hint="eastAsia"/>
          <w:lang w:eastAsia="zh-CN"/>
        </w:rPr>
        <w:t xml:space="preserve"> </w:t>
      </w:r>
      <w:r>
        <w:rPr>
          <w:rFonts w:hint="eastAsia"/>
          <w:lang w:eastAsia="zh-CN"/>
        </w:rPr>
        <w:t>the</w:t>
      </w:r>
      <w:r w:rsidRPr="00781D71">
        <w:rPr>
          <w:lang w:eastAsia="zh-CN"/>
        </w:rPr>
        <w:t xml:space="preserve"> discovery security materials provisioning</w:t>
      </w:r>
      <w:r>
        <w:rPr>
          <w:rFonts w:hint="eastAsia"/>
          <w:lang w:eastAsia="zh-CN"/>
        </w:rPr>
        <w:t xml:space="preserve"> procedure for UE-to-Network </w:t>
      </w:r>
      <w:r w:rsidRPr="00781D71">
        <w:rPr>
          <w:lang w:eastAsia="zh-CN"/>
        </w:rPr>
        <w:t>Relay Discovery, as specified</w:t>
      </w:r>
      <w:r w:rsidRPr="00781D71">
        <w:rPr>
          <w:rFonts w:hint="eastAsia"/>
          <w:lang w:eastAsia="zh-CN"/>
        </w:rPr>
        <w:t xml:space="preserve"> </w:t>
      </w:r>
      <w:r>
        <w:rPr>
          <w:rFonts w:hint="eastAsia"/>
          <w:lang w:eastAsia="zh-CN"/>
        </w:rPr>
        <w:t xml:space="preserve">in clause </w:t>
      </w:r>
      <w:r w:rsidRPr="00172B12">
        <w:rPr>
          <w:lang w:eastAsia="zh-CN"/>
        </w:rPr>
        <w:t>6.</w:t>
      </w:r>
      <w:r>
        <w:rPr>
          <w:lang w:eastAsia="zh-CN"/>
        </w:rPr>
        <w:t>1.</w:t>
      </w:r>
      <w:r w:rsidRPr="00172B12">
        <w:rPr>
          <w:lang w:eastAsia="zh-CN"/>
        </w:rPr>
        <w:t>3</w:t>
      </w:r>
      <w:r>
        <w:rPr>
          <w:rFonts w:hint="eastAsia"/>
          <w:lang w:eastAsia="zh-CN"/>
        </w:rPr>
        <w:t>.</w:t>
      </w:r>
      <w:r>
        <w:rPr>
          <w:lang w:eastAsia="zh-CN"/>
        </w:rPr>
        <w:t>2.2.2</w:t>
      </w:r>
      <w:r>
        <w:rPr>
          <w:rFonts w:hint="eastAsia"/>
          <w:lang w:eastAsia="zh-CN"/>
        </w:rPr>
        <w:t>.</w:t>
      </w:r>
      <w:r w:rsidRPr="00BE2E35">
        <w:rPr>
          <w:lang w:eastAsia="zh-CN"/>
        </w:rPr>
        <w:t xml:space="preserve"> For the discovery security materials provisioning procedure for the</w:t>
      </w:r>
      <w:del w:id="22" w:author="nokia-33" w:date="2024-11-02T20:37:00Z" w16du:dateUtc="2024-11-02T12:37:00Z">
        <w:r w:rsidRPr="00BE2E35" w:rsidDel="00A074E3">
          <w:rPr>
            <w:lang w:eastAsia="zh-CN"/>
          </w:rPr>
          <w:delText>between</w:delText>
        </w:r>
      </w:del>
      <w:r w:rsidRPr="00BE2E35">
        <w:rPr>
          <w:lang w:eastAsia="zh-CN"/>
        </w:rPr>
        <w:t xml:space="preserve"> discoverer 5G ProSe End UE and 5G ProSe UE-to-UE Relay, discoverer 5G ProSe End UE plays the role of 5G ProSe Remote UE , and the 5G ProSe UE-to-UE Relay plays the role of a 5G ProSe UE-to-Network Relay.</w:t>
      </w:r>
      <w:ins w:id="23" w:author="nokia-33" w:date="2024-11-02T20:36:00Z" w16du:dateUtc="2024-11-02T12:36:00Z">
        <w:r w:rsidR="00686D26">
          <w:rPr>
            <w:lang w:eastAsia="zh-CN"/>
          </w:rPr>
          <w:t xml:space="preserve"> </w:t>
        </w:r>
      </w:ins>
      <w:r>
        <w:t xml:space="preserve">The discoverer 5G ProSe End UE shall </w:t>
      </w:r>
      <w:r w:rsidRPr="00D53779">
        <w:t>construct a direct discovery set that contains two</w:t>
      </w:r>
      <w:r>
        <w:t xml:space="preserve"> </w:t>
      </w:r>
      <w:r w:rsidRPr="00D53779">
        <w:t xml:space="preserve">End UE discovery </w:t>
      </w:r>
      <w:proofErr w:type="spellStart"/>
      <w:r w:rsidRPr="00D53779">
        <w:t>infos</w:t>
      </w:r>
      <w:proofErr w:type="spellEnd"/>
      <w:r w:rsidRPr="00D53779">
        <w:t>.</w:t>
      </w:r>
      <w:ins w:id="24" w:author="nokia-33" w:date="2024-11-02T20:37:00Z" w16du:dateUtc="2024-11-02T12:37:00Z">
        <w:r w:rsidR="00A517EE">
          <w:t xml:space="preserve"> </w:t>
        </w:r>
      </w:ins>
      <w:r w:rsidRPr="00D53779">
        <w:t xml:space="preserve">Each End UE discovery info is protected </w:t>
      </w:r>
      <w:r>
        <w:t xml:space="preserve">using the discovery security materials </w:t>
      </w:r>
      <w:r w:rsidRPr="00DB714E">
        <w:t xml:space="preserve">associated with the </w:t>
      </w:r>
      <w:r>
        <w:t xml:space="preserve">5G ProSe Direct Discovery service as specified in clause 6.1.3.2.3. </w:t>
      </w:r>
      <w:r w:rsidRPr="006E6469">
        <w:rPr>
          <w:lang w:eastAsia="zh-CN"/>
        </w:rPr>
        <w:t>The</w:t>
      </w:r>
      <w:r w:rsidRPr="00781D71">
        <w:rPr>
          <w:lang w:eastAsia="zh-CN"/>
        </w:rPr>
        <w:t xml:space="preserve"> </w:t>
      </w:r>
      <w:r w:rsidRPr="00D53779">
        <w:rPr>
          <w:lang w:eastAsia="zh-CN"/>
        </w:rPr>
        <w:t>first protected End UE discovery info</w:t>
      </w:r>
      <w:r>
        <w:rPr>
          <w:lang w:eastAsia="zh-CN"/>
        </w:rPr>
        <w:t xml:space="preserve"> shall</w:t>
      </w:r>
      <w:r w:rsidRPr="006E6469">
        <w:rPr>
          <w:lang w:eastAsia="zh-CN"/>
        </w:rPr>
        <w:t xml:space="preserve"> include </w:t>
      </w:r>
      <w:r w:rsidRPr="00C14FAF">
        <w:rPr>
          <w:lang w:eastAsia="zh-CN"/>
        </w:rPr>
        <w:t>the application layer ID</w:t>
      </w:r>
      <w:r w:rsidRPr="006E6469">
        <w:rPr>
          <w:lang w:eastAsia="zh-CN"/>
        </w:rPr>
        <w:t xml:space="preserve"> of the </w:t>
      </w:r>
      <w:proofErr w:type="spellStart"/>
      <w:r>
        <w:rPr>
          <w:rFonts w:hint="eastAsia"/>
          <w:lang w:eastAsia="zh-CN"/>
        </w:rPr>
        <w:t>discovere</w:t>
      </w:r>
      <w:r>
        <w:rPr>
          <w:lang w:eastAsia="zh-CN"/>
        </w:rPr>
        <w:t>e</w:t>
      </w:r>
      <w:proofErr w:type="spellEnd"/>
      <w:r w:rsidRPr="006E6469">
        <w:rPr>
          <w:lang w:eastAsia="zh-CN"/>
        </w:rPr>
        <w:t xml:space="preserve"> </w:t>
      </w:r>
      <w:r>
        <w:t>5G ProSe End</w:t>
      </w:r>
      <w:r w:rsidRPr="006E6469">
        <w:rPr>
          <w:lang w:eastAsia="zh-CN"/>
        </w:rPr>
        <w:t xml:space="preserve"> UE</w:t>
      </w:r>
      <w:r w:rsidRPr="00D53779">
        <w:rPr>
          <w:lang w:eastAsia="zh-CN"/>
        </w:rPr>
        <w:t>, the UTC-based counter LSB parameter, and a MIC IE. The second protected End UE discovery info shall include the</w:t>
      </w:r>
      <w:r>
        <w:rPr>
          <w:rFonts w:hint="eastAsia"/>
          <w:lang w:eastAsia="zh-CN"/>
        </w:rPr>
        <w:t xml:space="preserve"> </w:t>
      </w:r>
      <w:r w:rsidRPr="00C14FAF">
        <w:rPr>
          <w:lang w:eastAsia="zh-CN"/>
        </w:rPr>
        <w:t>application layer ID</w:t>
      </w:r>
      <w:r w:rsidRPr="006E6469">
        <w:rPr>
          <w:lang w:eastAsia="zh-CN"/>
        </w:rPr>
        <w:t xml:space="preserve"> of the </w:t>
      </w:r>
      <w:r>
        <w:rPr>
          <w:rFonts w:hint="eastAsia"/>
          <w:lang w:eastAsia="zh-CN"/>
        </w:rPr>
        <w:t>discovere</w:t>
      </w:r>
      <w:r>
        <w:rPr>
          <w:lang w:eastAsia="zh-CN"/>
        </w:rPr>
        <w:t>r</w:t>
      </w:r>
      <w:r w:rsidRPr="006E6469">
        <w:rPr>
          <w:lang w:eastAsia="zh-CN"/>
        </w:rPr>
        <w:t xml:space="preserve"> </w:t>
      </w:r>
      <w:r>
        <w:t>5G ProSe End</w:t>
      </w:r>
      <w:r w:rsidRPr="006E6469">
        <w:rPr>
          <w:lang w:eastAsia="zh-CN"/>
        </w:rPr>
        <w:t xml:space="preserve"> UE</w:t>
      </w:r>
      <w:r w:rsidRPr="00781D71">
        <w:rPr>
          <w:lang w:eastAsia="zh-CN"/>
        </w:rPr>
        <w:t>, the UTC-based counter LSB parameter, and a MIC IE</w:t>
      </w:r>
      <w:r w:rsidRPr="006E6469">
        <w:rPr>
          <w:lang w:eastAsia="zh-CN"/>
        </w:rPr>
        <w:t xml:space="preserve">. </w:t>
      </w:r>
      <w:r>
        <w:t>Then, the discoverer 5G ProSe End UE shall include the direct discovery set in the Solicitation message and protect the Solicitation message using the discovery security materials associated with the RSC as specified in clause 6.1.3.2.3. The solicitation message is sent to the 5G ProSe UE-to-UE Relay.</w:t>
      </w:r>
    </w:p>
    <w:p w14:paraId="522D046C" w14:textId="77777777" w:rsidR="00920AA0" w:rsidRDefault="00920AA0" w:rsidP="00920AA0">
      <w:pPr>
        <w:pStyle w:val="B1"/>
        <w:rPr>
          <w:lang w:eastAsia="zh-CN"/>
        </w:rPr>
      </w:pPr>
      <w:r>
        <w:rPr>
          <w:rFonts w:hint="eastAsia"/>
          <w:lang w:eastAsia="zh-CN"/>
        </w:rPr>
        <w:lastRenderedPageBreak/>
        <w:t>2</w:t>
      </w:r>
      <w:r>
        <w:t>.</w:t>
      </w:r>
      <w:r>
        <w:tab/>
        <w:t>On receiving the 5G ProSe</w:t>
      </w:r>
      <w:r w:rsidRPr="0018372C">
        <w:rPr>
          <w:lang w:eastAsia="zh-CN"/>
        </w:rPr>
        <w:t xml:space="preserve"> UE-to-UE Relay Discovery</w:t>
      </w:r>
      <w:r>
        <w:t xml:space="preserve"> Solicitation message from the </w:t>
      </w:r>
      <w:r>
        <w:rPr>
          <w:rFonts w:hint="eastAsia"/>
          <w:lang w:eastAsia="zh-CN"/>
        </w:rPr>
        <w:t>discoverer</w:t>
      </w:r>
      <w:r w:rsidRPr="006E6469">
        <w:rPr>
          <w:lang w:eastAsia="zh-CN"/>
        </w:rPr>
        <w:t xml:space="preserve"> </w:t>
      </w:r>
      <w:r>
        <w:t>5G ProSe End</w:t>
      </w:r>
      <w:r w:rsidRPr="006E6469">
        <w:rPr>
          <w:lang w:eastAsia="zh-CN"/>
        </w:rPr>
        <w:t xml:space="preserve"> UE</w:t>
      </w:r>
      <w:r>
        <w:t xml:space="preserve">, the 5G ProSe UE-to-UE Relay shall process the received </w:t>
      </w:r>
      <w:r w:rsidRPr="0018372C">
        <w:rPr>
          <w:lang w:eastAsia="zh-CN"/>
        </w:rPr>
        <w:t>UE-to-UE Relay Discovery</w:t>
      </w:r>
      <w:r>
        <w:t xml:space="preserve"> Solicitation message using the discovery security materials associated with the RSC as specified in clause 6.1.3.2.3. </w:t>
      </w:r>
    </w:p>
    <w:p w14:paraId="240F8697" w14:textId="77777777" w:rsidR="00920AA0" w:rsidRDefault="00920AA0" w:rsidP="00920AA0">
      <w:pPr>
        <w:pStyle w:val="B1"/>
        <w:ind w:firstLine="0"/>
        <w:rPr>
          <w:lang w:eastAsia="zh-CN"/>
        </w:rPr>
      </w:pPr>
      <w:r>
        <w:t xml:space="preserve">If the verification is successful, </w:t>
      </w:r>
      <w:r>
        <w:rPr>
          <w:rFonts w:hint="eastAsia"/>
          <w:lang w:eastAsia="zh-CN"/>
        </w:rPr>
        <w:t>t</w:t>
      </w:r>
      <w:r>
        <w:t>he 5G ProSe</w:t>
      </w:r>
      <w:r w:rsidRPr="0018372C">
        <w:rPr>
          <w:lang w:eastAsia="zh-CN"/>
        </w:rPr>
        <w:t xml:space="preserve"> UE-to-UE</w:t>
      </w:r>
      <w:r>
        <w:rPr>
          <w:rFonts w:hint="eastAsia"/>
          <w:lang w:eastAsia="zh-CN"/>
        </w:rPr>
        <w:t xml:space="preserve"> Relay </w:t>
      </w:r>
      <w:r>
        <w:rPr>
          <w:lang w:eastAsia="zh-CN"/>
        </w:rPr>
        <w:t>shall modify</w:t>
      </w:r>
      <w:r>
        <w:rPr>
          <w:rFonts w:hint="eastAsia"/>
          <w:lang w:eastAsia="zh-CN"/>
        </w:rPr>
        <w:t xml:space="preserve"> </w:t>
      </w:r>
      <w:r>
        <w:rPr>
          <w:lang w:eastAsia="zh-CN"/>
        </w:rPr>
        <w:t>the</w:t>
      </w:r>
      <w:r>
        <w:rPr>
          <w:rFonts w:hint="eastAsia"/>
          <w:lang w:eastAsia="zh-CN"/>
        </w:rPr>
        <w:t xml:space="preserve"> </w:t>
      </w:r>
      <w:r w:rsidRPr="0018372C">
        <w:rPr>
          <w:lang w:eastAsia="zh-CN"/>
        </w:rPr>
        <w:t>UE-to-UE Relay Discovery Solicitation message</w:t>
      </w:r>
      <w:r w:rsidRPr="0018372C">
        <w:rPr>
          <w:rFonts w:hint="eastAsia"/>
          <w:lang w:eastAsia="zh-CN"/>
        </w:rPr>
        <w:t xml:space="preserve"> </w:t>
      </w:r>
      <w:r>
        <w:rPr>
          <w:lang w:eastAsia="zh-CN"/>
        </w:rPr>
        <w:t xml:space="preserve">to </w:t>
      </w:r>
      <w:r>
        <w:rPr>
          <w:rFonts w:hint="eastAsia"/>
          <w:lang w:eastAsia="zh-CN"/>
        </w:rPr>
        <w:t>include</w:t>
      </w:r>
      <w:r w:rsidRPr="00173CBA">
        <w:rPr>
          <w:lang w:eastAsia="zh-CN"/>
        </w:rPr>
        <w:t xml:space="preserve"> </w:t>
      </w:r>
      <w:r w:rsidRPr="00BA6332">
        <w:rPr>
          <w:lang w:eastAsia="zh-CN"/>
        </w:rPr>
        <w:t xml:space="preserve">User Info ID of the </w:t>
      </w:r>
      <w:r>
        <w:t>5G ProSe</w:t>
      </w:r>
      <w:r w:rsidRPr="0018372C">
        <w:rPr>
          <w:lang w:eastAsia="zh-CN"/>
        </w:rPr>
        <w:t xml:space="preserve"> UE-to-UE</w:t>
      </w:r>
      <w:r>
        <w:rPr>
          <w:rFonts w:hint="eastAsia"/>
          <w:lang w:eastAsia="zh-CN"/>
        </w:rPr>
        <w:t xml:space="preserve"> Relay.</w:t>
      </w:r>
    </w:p>
    <w:p w14:paraId="02AB2327" w14:textId="77777777" w:rsidR="00920AA0" w:rsidRDefault="00920AA0" w:rsidP="00920AA0">
      <w:pPr>
        <w:pStyle w:val="B1"/>
        <w:rPr>
          <w:lang w:eastAsia="zh-CN"/>
        </w:rPr>
      </w:pPr>
      <w:r>
        <w:tab/>
      </w:r>
      <w:r>
        <w:rPr>
          <w:rFonts w:hint="eastAsia"/>
          <w:lang w:eastAsia="zh-CN"/>
        </w:rPr>
        <w:t xml:space="preserve">The </w:t>
      </w:r>
      <w:r>
        <w:t>5G ProSe</w:t>
      </w:r>
      <w:r w:rsidRPr="0018372C">
        <w:rPr>
          <w:lang w:eastAsia="zh-CN"/>
        </w:rPr>
        <w:t xml:space="preserve"> UE-to-UE Relay Discovery Solicitation message</w:t>
      </w:r>
      <w:r>
        <w:rPr>
          <w:rFonts w:hint="eastAsia"/>
          <w:lang w:eastAsia="zh-CN"/>
        </w:rPr>
        <w:t xml:space="preserve"> </w:t>
      </w:r>
      <w:r w:rsidRPr="006E6469">
        <w:rPr>
          <w:lang w:eastAsia="zh-CN"/>
        </w:rPr>
        <w:t>is protected</w:t>
      </w:r>
      <w:r>
        <w:rPr>
          <w:rFonts w:hint="eastAsia"/>
          <w:lang w:eastAsia="zh-CN"/>
        </w:rPr>
        <w:t xml:space="preserve"> using the security materials </w:t>
      </w:r>
      <w:r>
        <w:t>associated with the RSC as</w:t>
      </w:r>
      <w:r w:rsidRPr="006E6469">
        <w:rPr>
          <w:lang w:eastAsia="zh-CN"/>
        </w:rPr>
        <w:t xml:space="preserve"> specified in clause 6.1.3.2.3.</w:t>
      </w:r>
      <w:r>
        <w:rPr>
          <w:lang w:eastAsia="zh-CN"/>
        </w:rPr>
        <w:t xml:space="preserve"> </w:t>
      </w:r>
    </w:p>
    <w:p w14:paraId="7A704FE7" w14:textId="0B19969B" w:rsidR="00920AA0" w:rsidRPr="00B51A59" w:rsidRDefault="00920AA0" w:rsidP="00920AA0">
      <w:pPr>
        <w:pStyle w:val="B1"/>
        <w:ind w:firstLine="0"/>
      </w:pPr>
      <w:r w:rsidRPr="00F4732D">
        <w:t xml:space="preserve">Then, 5G ProSe UE-to-UE Relay sends the message to the </w:t>
      </w:r>
      <w:proofErr w:type="spellStart"/>
      <w:r>
        <w:t>discoveree</w:t>
      </w:r>
      <w:proofErr w:type="spellEnd"/>
      <w:r w:rsidRPr="00F4732D">
        <w:t xml:space="preserve"> 5G ProSe End UE.</w:t>
      </w:r>
      <w:ins w:id="25" w:author="nokia-33" w:date="2024-11-02T20:41:00Z" w16du:dateUtc="2024-11-02T12:41:00Z">
        <w:r w:rsidR="00C41140">
          <w:t xml:space="preserve"> </w:t>
        </w:r>
        <w:del w:id="26" w:author="nokia-33-r1" w:date="2024-11-12T21:59:00Z" w16du:dateUtc="2024-11-12T13:59:00Z">
          <w:r w:rsidR="00C41140" w:rsidDel="009A1332">
            <w:delText>The</w:delText>
          </w:r>
          <w:r w:rsidR="00C41140" w:rsidRPr="00C41140" w:rsidDel="009A1332">
            <w:delText xml:space="preserve"> message also includes the HPLMN ID in cleartext to identify the discovery security materials</w:delText>
          </w:r>
        </w:del>
      </w:ins>
      <w:ins w:id="27" w:author="nokia-33" w:date="2024-11-02T20:44:00Z" w16du:dateUtc="2024-11-02T12:44:00Z">
        <w:del w:id="28" w:author="nokia-33-r1" w:date="2024-11-12T21:59:00Z" w16du:dateUtc="2024-11-12T13:59:00Z">
          <w:r w:rsidR="002A56C9" w:rsidDel="009A1332">
            <w:delText>.</w:delText>
          </w:r>
        </w:del>
      </w:ins>
    </w:p>
    <w:p w14:paraId="41B64EBA" w14:textId="177D3F66" w:rsidR="00920AA0" w:rsidDel="00E13BBE" w:rsidRDefault="00920AA0" w:rsidP="00920AA0">
      <w:pPr>
        <w:pStyle w:val="B1"/>
        <w:rPr>
          <w:del w:id="29" w:author="nokia-33-r1" w:date="2024-11-12T22:00:00Z" w16du:dateUtc="2024-11-12T14:00:00Z"/>
        </w:rPr>
      </w:pPr>
      <w:r>
        <w:rPr>
          <w:rFonts w:hint="eastAsia"/>
          <w:lang w:eastAsia="zh-CN"/>
        </w:rPr>
        <w:t>3</w:t>
      </w:r>
      <w:r>
        <w:t>.</w:t>
      </w:r>
      <w:r>
        <w:tab/>
      </w:r>
      <w:r w:rsidRPr="00734D6F">
        <w:t xml:space="preserve">The </w:t>
      </w:r>
      <w:proofErr w:type="spellStart"/>
      <w:r>
        <w:rPr>
          <w:rFonts w:hint="eastAsia"/>
          <w:lang w:eastAsia="zh-CN"/>
        </w:rPr>
        <w:t>discoveree</w:t>
      </w:r>
      <w:proofErr w:type="spellEnd"/>
      <w:r w:rsidRPr="00734D6F">
        <w:t xml:space="preserve"> </w:t>
      </w:r>
      <w:r>
        <w:t>5G ProSe</w:t>
      </w:r>
      <w:r w:rsidRPr="00734D6F">
        <w:t xml:space="preserve"> </w:t>
      </w:r>
      <w:r>
        <w:t>End</w:t>
      </w:r>
      <w:r w:rsidRPr="00734D6F">
        <w:t xml:space="preserve"> UE shall </w:t>
      </w:r>
      <w:r>
        <w:t>process</w:t>
      </w:r>
      <w:r w:rsidRPr="00734D6F">
        <w:t xml:space="preserve"> the received </w:t>
      </w:r>
      <w:r w:rsidRPr="0018372C">
        <w:rPr>
          <w:lang w:eastAsia="zh-CN"/>
        </w:rPr>
        <w:t>UE-to-UE Relay Discovery</w:t>
      </w:r>
      <w:r w:rsidRPr="00734D6F">
        <w:t xml:space="preserve"> Solicitation message using the discovery security materials associated with the RSC as specified in clause 6.1.3.2.3. </w:t>
      </w:r>
      <w:ins w:id="30" w:author="nokia-33" w:date="2024-11-02T20:41:00Z" w16du:dateUtc="2024-11-02T12:41:00Z">
        <w:del w:id="31" w:author="nokia-33-r1" w:date="2024-11-12T22:00:00Z" w16du:dateUtc="2024-11-12T14:00:00Z">
          <w:r w:rsidR="003511EA" w:rsidDel="00E13BBE">
            <w:delText xml:space="preserve">The </w:delText>
          </w:r>
        </w:del>
      </w:ins>
      <w:ins w:id="32" w:author="nokia-33" w:date="2024-11-02T20:42:00Z" w16du:dateUtc="2024-11-02T12:42:00Z">
        <w:del w:id="33" w:author="nokia-33-r1" w:date="2024-11-12T22:00:00Z" w16du:dateUtc="2024-11-12T14:00:00Z">
          <w:r w:rsidR="003511EA" w:rsidDel="00E13BBE">
            <w:rPr>
              <w:rFonts w:hint="eastAsia"/>
              <w:lang w:eastAsia="zh-CN"/>
            </w:rPr>
            <w:delText>discoveree</w:delText>
          </w:r>
          <w:r w:rsidR="003511EA" w:rsidRPr="00734D6F" w:rsidDel="00E13BBE">
            <w:delText xml:space="preserve"> </w:delText>
          </w:r>
          <w:r w:rsidR="003511EA" w:rsidDel="00E13BBE">
            <w:delText>5G ProSe</w:delText>
          </w:r>
          <w:r w:rsidR="003511EA" w:rsidRPr="00734D6F" w:rsidDel="00E13BBE">
            <w:delText xml:space="preserve"> </w:delText>
          </w:r>
          <w:r w:rsidR="003511EA" w:rsidDel="00E13BBE">
            <w:delText>End</w:delText>
          </w:r>
          <w:r w:rsidR="003511EA" w:rsidRPr="00734D6F" w:rsidDel="00E13BBE">
            <w:delText xml:space="preserve"> UE</w:delText>
          </w:r>
        </w:del>
      </w:ins>
      <w:ins w:id="34" w:author="nokia-33" w:date="2024-11-02T20:41:00Z" w16du:dateUtc="2024-11-02T12:41:00Z">
        <w:del w:id="35" w:author="nokia-33-r1" w:date="2024-11-12T22:00:00Z" w16du:dateUtc="2024-11-12T14:00:00Z">
          <w:r w:rsidR="003511EA" w:rsidDel="00E13BBE">
            <w:delText xml:space="preserve"> </w:delText>
          </w:r>
          <w:r w:rsidR="003511EA" w:rsidRPr="00277942" w:rsidDel="00E13BBE">
            <w:delText xml:space="preserve">decides the discovery security materials to process the </w:delText>
          </w:r>
        </w:del>
      </w:ins>
      <w:ins w:id="36" w:author="nokia-33" w:date="2024-11-02T20:42:00Z" w16du:dateUtc="2024-11-02T12:42:00Z">
        <w:del w:id="37" w:author="nokia-33-r1" w:date="2024-11-12T22:00:00Z" w16du:dateUtc="2024-11-12T14:00:00Z">
          <w:r w:rsidR="003511EA" w:rsidRPr="0018372C" w:rsidDel="00E13BBE">
            <w:rPr>
              <w:lang w:eastAsia="zh-CN"/>
            </w:rPr>
            <w:delText>Discovery</w:delText>
          </w:r>
          <w:r w:rsidR="003511EA" w:rsidRPr="00734D6F" w:rsidDel="00E13BBE">
            <w:delText xml:space="preserve"> Solicitation </w:delText>
          </w:r>
        </w:del>
      </w:ins>
      <w:ins w:id="38" w:author="nokia-33" w:date="2024-11-02T20:41:00Z" w16du:dateUtc="2024-11-02T12:41:00Z">
        <w:del w:id="39" w:author="nokia-33-r1" w:date="2024-11-12T22:00:00Z" w16du:dateUtc="2024-11-12T14:00:00Z">
          <w:r w:rsidR="003511EA" w:rsidRPr="00277942" w:rsidDel="00E13BBE">
            <w:delText>message based on the HPLMN ID in the message</w:delText>
          </w:r>
          <w:r w:rsidR="003511EA" w:rsidDel="00E13BBE">
            <w:delText>.</w:delText>
          </w:r>
        </w:del>
      </w:ins>
    </w:p>
    <w:p w14:paraId="09F6FF14" w14:textId="77777777" w:rsidR="00920AA0" w:rsidRDefault="00920AA0" w:rsidP="00E13BBE">
      <w:pPr>
        <w:pStyle w:val="B1"/>
        <w:rPr>
          <w:lang w:eastAsia="zh-CN"/>
        </w:rPr>
      </w:pPr>
      <w:r>
        <w:t xml:space="preserve">If the verification is successful, the </w:t>
      </w:r>
      <w:proofErr w:type="spellStart"/>
      <w:r>
        <w:rPr>
          <w:rFonts w:hint="eastAsia"/>
          <w:lang w:eastAsia="zh-CN"/>
        </w:rPr>
        <w:t>discoveree</w:t>
      </w:r>
      <w:proofErr w:type="spellEnd"/>
      <w:r>
        <w:t xml:space="preserve"> 5G ProSe</w:t>
      </w:r>
      <w:r w:rsidRPr="00734D6F">
        <w:t xml:space="preserve"> </w:t>
      </w:r>
      <w:r>
        <w:t xml:space="preserve">End UE shall extract the protected direct discovery set from the message and process the </w:t>
      </w:r>
      <w:r w:rsidRPr="00FE0678">
        <w:t xml:space="preserve">protected End UE discovery </w:t>
      </w:r>
      <w:proofErr w:type="spellStart"/>
      <w:r w:rsidRPr="00FE0678">
        <w:t>infos</w:t>
      </w:r>
      <w:proofErr w:type="spellEnd"/>
      <w:r w:rsidRPr="00FE0678">
        <w:t xml:space="preserve"> </w:t>
      </w:r>
      <w:r>
        <w:t xml:space="preserve">using the discovery security materials associated with the 5G ProSe Direct Discovery service as specified in clause 6.1.3.2.3. </w:t>
      </w:r>
      <w:r w:rsidRPr="00FE0678">
        <w:t xml:space="preserve">If the verification of the second End UE discovery info is successful and the </w:t>
      </w:r>
      <w:r w:rsidRPr="00C14FAF">
        <w:t>application layer ID</w:t>
      </w:r>
      <w:r w:rsidRPr="00FE0678">
        <w:t xml:space="preserve"> of the </w:t>
      </w:r>
      <w:proofErr w:type="spellStart"/>
      <w:r w:rsidRPr="00FE0678">
        <w:t>discoveree</w:t>
      </w:r>
      <w:proofErr w:type="spellEnd"/>
      <w:r w:rsidRPr="00FE0678">
        <w:t xml:space="preserve"> matches, the </w:t>
      </w:r>
      <w:proofErr w:type="spellStart"/>
      <w:r w:rsidRPr="00FE0678">
        <w:t>discoveree</w:t>
      </w:r>
      <w:proofErr w:type="spellEnd"/>
      <w:r w:rsidRPr="00FE0678">
        <w:t xml:space="preserve"> 5G ProSe End UE processes the first End UE discovery info.</w:t>
      </w:r>
    </w:p>
    <w:p w14:paraId="63A45D02" w14:textId="77777777" w:rsidR="00920AA0" w:rsidRDefault="00920AA0" w:rsidP="00920AA0">
      <w:pPr>
        <w:pStyle w:val="B1"/>
        <w:ind w:firstLine="0"/>
      </w:pPr>
      <w:r>
        <w:t xml:space="preserve">The </w:t>
      </w:r>
      <w:proofErr w:type="spellStart"/>
      <w:r>
        <w:t>discoveree</w:t>
      </w:r>
      <w:proofErr w:type="spellEnd"/>
      <w:r>
        <w:t xml:space="preserve"> 5G ProSe End UE shall </w:t>
      </w:r>
      <w:r w:rsidRPr="00D53779">
        <w:t xml:space="preserve">construct a direct discovery set that contains two End UE discovery </w:t>
      </w:r>
      <w:proofErr w:type="spellStart"/>
      <w:r w:rsidRPr="00D53779">
        <w:t>infos</w:t>
      </w:r>
      <w:proofErr w:type="spellEnd"/>
      <w:r w:rsidRPr="00D53779">
        <w:t xml:space="preserve">. Each End UE discovery info is protected </w:t>
      </w:r>
      <w:r>
        <w:t xml:space="preserve">using the discovery security materials associated with the 5G ProSe Direct Discovery service as specified in clause 6.1.3.2.3. </w:t>
      </w:r>
      <w:r w:rsidRPr="00D53779">
        <w:t xml:space="preserve">The first protected End UE discovery info shall include </w:t>
      </w:r>
      <w:r w:rsidRPr="00C14FAF">
        <w:t>the application layer ID</w:t>
      </w:r>
      <w:r w:rsidRPr="00D53779">
        <w:t xml:space="preserve"> of the </w:t>
      </w:r>
      <w:proofErr w:type="spellStart"/>
      <w:r w:rsidRPr="00C14FAF">
        <w:t>discoveree</w:t>
      </w:r>
      <w:proofErr w:type="spellEnd"/>
      <w:r w:rsidRPr="00C14FAF">
        <w:t xml:space="preserve"> </w:t>
      </w:r>
      <w:r w:rsidRPr="00D53779">
        <w:t xml:space="preserve">5G ProSe End UE, the UTC-based counter LSB parameter, and a MIC IE. The second protected End UE discovery info shall include the </w:t>
      </w:r>
      <w:r w:rsidRPr="00C14FAF">
        <w:t>application layer ID</w:t>
      </w:r>
      <w:r w:rsidRPr="00D53779">
        <w:t xml:space="preserve"> of the </w:t>
      </w:r>
      <w:r w:rsidRPr="00C14FAF">
        <w:t xml:space="preserve">discoverer </w:t>
      </w:r>
      <w:r w:rsidRPr="00D53779">
        <w:t xml:space="preserve">5G ProSe End UE, the UTC-based counter LSB parameter, and a MIC IE. </w:t>
      </w:r>
      <w:r>
        <w:t xml:space="preserve">Then, the </w:t>
      </w:r>
      <w:proofErr w:type="spellStart"/>
      <w:r>
        <w:t>discoveree</w:t>
      </w:r>
      <w:proofErr w:type="spellEnd"/>
      <w:r>
        <w:t xml:space="preserve"> 5G ProSe End UE shall include the direct discovery set in the </w:t>
      </w:r>
      <w:r w:rsidRPr="00C74E26">
        <w:rPr>
          <w:lang w:eastAsia="zh-CN"/>
        </w:rPr>
        <w:t>UE-to-UE Relay Discovery</w:t>
      </w:r>
      <w:r>
        <w:t xml:space="preserve"> Response message and protect the </w:t>
      </w:r>
      <w:r w:rsidRPr="00C74E26">
        <w:rPr>
          <w:lang w:eastAsia="zh-CN"/>
        </w:rPr>
        <w:t>UE-to-UE Relay Discovery</w:t>
      </w:r>
      <w:r>
        <w:t xml:space="preserve"> Response message using the discovery security materials associated with the RSC as specified in clause 6.1.3.2.3. The </w:t>
      </w:r>
      <w:proofErr w:type="spellStart"/>
      <w:r>
        <w:t>discoveree</w:t>
      </w:r>
      <w:proofErr w:type="spellEnd"/>
      <w:r>
        <w:t xml:space="preserve"> 5G ProSe End UE replies to the 5G ProSe UE-to-UE Relay with the </w:t>
      </w:r>
      <w:r w:rsidRPr="00C74E26">
        <w:rPr>
          <w:lang w:eastAsia="zh-CN"/>
        </w:rPr>
        <w:t>UE-to-UE Relay Discovery</w:t>
      </w:r>
      <w:r>
        <w:t xml:space="preserve"> Response message.</w:t>
      </w:r>
    </w:p>
    <w:p w14:paraId="3390FF27" w14:textId="77777777" w:rsidR="00920AA0" w:rsidRDefault="00920AA0" w:rsidP="00920AA0">
      <w:pPr>
        <w:pStyle w:val="B1"/>
        <w:rPr>
          <w:lang w:eastAsia="zh-CN"/>
        </w:rPr>
      </w:pPr>
      <w:r>
        <w:rPr>
          <w:rFonts w:hint="eastAsia"/>
          <w:lang w:eastAsia="zh-CN"/>
        </w:rPr>
        <w:t>4</w:t>
      </w:r>
      <w:r>
        <w:t>.</w:t>
      </w:r>
      <w:r>
        <w:tab/>
        <w:t xml:space="preserve">On receiving the </w:t>
      </w:r>
      <w:r w:rsidRPr="00C74E26">
        <w:rPr>
          <w:lang w:eastAsia="zh-CN"/>
        </w:rPr>
        <w:t>UE-to-UE Relay Discovery</w:t>
      </w:r>
      <w:r>
        <w:t xml:space="preserve"> Response message from the </w:t>
      </w:r>
      <w:proofErr w:type="spellStart"/>
      <w:r>
        <w:rPr>
          <w:rFonts w:hint="eastAsia"/>
          <w:lang w:eastAsia="zh-CN"/>
        </w:rPr>
        <w:t>discoveree</w:t>
      </w:r>
      <w:proofErr w:type="spellEnd"/>
      <w:r>
        <w:t xml:space="preserve"> 5G ProSe</w:t>
      </w:r>
      <w:r w:rsidRPr="00734D6F">
        <w:t xml:space="preserve"> </w:t>
      </w:r>
      <w:r>
        <w:t xml:space="preserve">End UE, the 5G ProSe UE-to-UE Relay shall process the received </w:t>
      </w:r>
      <w:r w:rsidRPr="00C74E26">
        <w:rPr>
          <w:lang w:eastAsia="zh-CN"/>
        </w:rPr>
        <w:t>UE-to-UE Relay Discovery</w:t>
      </w:r>
      <w:r>
        <w:t xml:space="preserve"> Response message using the discovery security materials associated with the RSC as specified in clause 6.1.3.2.3.</w:t>
      </w:r>
    </w:p>
    <w:p w14:paraId="5C994472" w14:textId="487D639B" w:rsidR="00920AA0" w:rsidRDefault="00920AA0" w:rsidP="00920AA0">
      <w:pPr>
        <w:pStyle w:val="B1"/>
        <w:ind w:firstLine="0"/>
        <w:rPr>
          <w:lang w:eastAsia="zh-CN"/>
        </w:rPr>
      </w:pPr>
      <w:r>
        <w:t xml:space="preserve">If the verification is successful, </w:t>
      </w:r>
      <w:r>
        <w:rPr>
          <w:rFonts w:hint="eastAsia"/>
          <w:lang w:eastAsia="zh-CN"/>
        </w:rPr>
        <w:t>t</w:t>
      </w:r>
      <w:r>
        <w:t>he 5G ProSe</w:t>
      </w:r>
      <w:r w:rsidRPr="0018372C">
        <w:rPr>
          <w:lang w:eastAsia="zh-CN"/>
        </w:rPr>
        <w:t xml:space="preserve"> UE-to-UE</w:t>
      </w:r>
      <w:r>
        <w:rPr>
          <w:rFonts w:hint="eastAsia"/>
          <w:lang w:eastAsia="zh-CN"/>
        </w:rPr>
        <w:t xml:space="preserve"> Relay </w:t>
      </w:r>
      <w:r>
        <w:rPr>
          <w:lang w:eastAsia="zh-CN"/>
        </w:rPr>
        <w:t>shall modify the</w:t>
      </w:r>
      <w:r>
        <w:rPr>
          <w:rFonts w:hint="eastAsia"/>
          <w:lang w:eastAsia="zh-CN"/>
        </w:rPr>
        <w:t xml:space="preserve"> </w:t>
      </w:r>
      <w:r w:rsidRPr="00C74E26">
        <w:rPr>
          <w:lang w:eastAsia="zh-CN"/>
        </w:rPr>
        <w:t xml:space="preserve">UE-to-UE Relay Discovery Response </w:t>
      </w:r>
      <w:r w:rsidRPr="0018372C">
        <w:rPr>
          <w:lang w:eastAsia="zh-CN"/>
        </w:rPr>
        <w:t>message</w:t>
      </w:r>
      <w:r w:rsidRPr="0018372C">
        <w:rPr>
          <w:rFonts w:hint="eastAsia"/>
          <w:lang w:eastAsia="zh-CN"/>
        </w:rPr>
        <w:t xml:space="preserve"> </w:t>
      </w:r>
      <w:r>
        <w:rPr>
          <w:lang w:eastAsia="zh-CN"/>
        </w:rPr>
        <w:t>to</w:t>
      </w:r>
      <w:r>
        <w:rPr>
          <w:rFonts w:hint="eastAsia"/>
          <w:lang w:eastAsia="zh-CN"/>
        </w:rPr>
        <w:t xml:space="preserve"> include</w:t>
      </w:r>
      <w:r w:rsidRPr="007C27E0">
        <w:rPr>
          <w:lang w:eastAsia="zh-CN"/>
        </w:rPr>
        <w:t xml:space="preserve"> </w:t>
      </w:r>
      <w:ins w:id="40" w:author="nokia-33-r1" w:date="2024-11-12T22:03:00Z" w16du:dateUtc="2024-11-12T14:03:00Z">
        <w:r w:rsidR="00862319">
          <w:rPr>
            <w:lang w:eastAsia="zh-CN"/>
          </w:rPr>
          <w:t xml:space="preserve">the </w:t>
        </w:r>
        <w:r w:rsidR="00862319" w:rsidRPr="00C41140">
          <w:t xml:space="preserve">HPLMN ID in cleartext </w:t>
        </w:r>
        <w:r w:rsidR="00862319">
          <w:t xml:space="preserve">and </w:t>
        </w:r>
      </w:ins>
      <w:r w:rsidRPr="006E6469">
        <w:rPr>
          <w:lang w:eastAsia="zh-CN"/>
        </w:rPr>
        <w:t xml:space="preserve">User Info ID of </w:t>
      </w:r>
      <w:r>
        <w:t>5G ProSe</w:t>
      </w:r>
      <w:r w:rsidRPr="0018372C">
        <w:rPr>
          <w:lang w:eastAsia="zh-CN"/>
        </w:rPr>
        <w:t xml:space="preserve"> UE-to-UE</w:t>
      </w:r>
      <w:r>
        <w:rPr>
          <w:rFonts w:hint="eastAsia"/>
          <w:lang w:eastAsia="zh-CN"/>
        </w:rPr>
        <w:t xml:space="preserve"> Relay. </w:t>
      </w:r>
    </w:p>
    <w:p w14:paraId="7EE3BBFA" w14:textId="2F53A2FB" w:rsidR="00920AA0" w:rsidRDefault="00920AA0" w:rsidP="00920AA0">
      <w:pPr>
        <w:pStyle w:val="B1"/>
      </w:pPr>
      <w:r>
        <w:tab/>
      </w:r>
      <w:r>
        <w:rPr>
          <w:rFonts w:hint="eastAsia"/>
          <w:lang w:eastAsia="zh-CN"/>
        </w:rPr>
        <w:t xml:space="preserve">The </w:t>
      </w:r>
      <w:r w:rsidRPr="00C74E26">
        <w:rPr>
          <w:lang w:eastAsia="zh-CN"/>
        </w:rPr>
        <w:t>UE-to-UE Relay Discovery Response message</w:t>
      </w:r>
      <w:r>
        <w:rPr>
          <w:rFonts w:hint="eastAsia"/>
          <w:lang w:eastAsia="zh-CN"/>
        </w:rPr>
        <w:t xml:space="preserve"> </w:t>
      </w:r>
      <w:r w:rsidRPr="006E6469">
        <w:rPr>
          <w:lang w:eastAsia="zh-CN"/>
        </w:rPr>
        <w:t xml:space="preserve">is protected </w:t>
      </w:r>
      <w:r>
        <w:rPr>
          <w:rFonts w:hint="eastAsia"/>
          <w:lang w:eastAsia="zh-CN"/>
        </w:rPr>
        <w:t xml:space="preserve">using the security materials </w:t>
      </w:r>
      <w:r>
        <w:t>associated with the RSC as</w:t>
      </w:r>
      <w:r w:rsidRPr="006E6469">
        <w:rPr>
          <w:lang w:eastAsia="zh-CN"/>
        </w:rPr>
        <w:t xml:space="preserve"> specified in clause 6.1.3.2.3.</w:t>
      </w:r>
      <w:r w:rsidRPr="008607AE">
        <w:rPr>
          <w:rFonts w:hint="eastAsia"/>
          <w:lang w:eastAsia="zh-CN"/>
        </w:rPr>
        <w:t xml:space="preserve"> </w:t>
      </w:r>
      <w:r>
        <w:rPr>
          <w:lang w:eastAsia="zh-CN"/>
        </w:rPr>
        <w:t xml:space="preserve">Then, </w:t>
      </w:r>
      <w:r>
        <w:t xml:space="preserve">5G ProSe UE-to-UE Relay sends the </w:t>
      </w:r>
      <w:r w:rsidRPr="00C74E26">
        <w:rPr>
          <w:lang w:eastAsia="zh-CN"/>
        </w:rPr>
        <w:t xml:space="preserve">UE-to-UE Relay Discovery </w:t>
      </w:r>
      <w:r>
        <w:t>Response message to the discoverer 5G ProSe End UE.</w:t>
      </w:r>
      <w:ins w:id="41" w:author="nokia-33" w:date="2024-11-02T20:43:00Z" w16du:dateUtc="2024-11-02T12:43:00Z">
        <w:r w:rsidR="00ED14FF">
          <w:t xml:space="preserve"> </w:t>
        </w:r>
      </w:ins>
      <w:ins w:id="42" w:author="nokia-33" w:date="2024-11-02T20:44:00Z" w16du:dateUtc="2024-11-02T12:44:00Z">
        <w:del w:id="43" w:author="nokia-33-r1" w:date="2024-11-12T22:03:00Z" w16du:dateUtc="2024-11-12T14:03:00Z">
          <w:r w:rsidR="002A56C9" w:rsidDel="00862319">
            <w:delText>The</w:delText>
          </w:r>
          <w:r w:rsidR="002A56C9" w:rsidRPr="00C41140" w:rsidDel="00862319">
            <w:delText xml:space="preserve"> message also includes the HPLMN ID in cleartext to identify the discovery security materials</w:delText>
          </w:r>
          <w:r w:rsidR="00362DD4" w:rsidDel="00862319">
            <w:delText>.</w:delText>
          </w:r>
        </w:del>
      </w:ins>
    </w:p>
    <w:p w14:paraId="01AF5B9D" w14:textId="4FF96E1B" w:rsidR="00920AA0" w:rsidRDefault="00920AA0" w:rsidP="00920AA0">
      <w:pPr>
        <w:pStyle w:val="B1"/>
      </w:pPr>
      <w:r>
        <w:tab/>
        <w:t xml:space="preserve">On receiving the UE-to-UE Relay Discovery Response message, the </w:t>
      </w:r>
      <w:r>
        <w:rPr>
          <w:rFonts w:hint="eastAsia"/>
          <w:lang w:eastAsia="zh-CN"/>
        </w:rPr>
        <w:t xml:space="preserve">discoverer </w:t>
      </w:r>
      <w:r>
        <w:t>5G ProSe</w:t>
      </w:r>
      <w:r w:rsidRPr="00734D6F">
        <w:t xml:space="preserve"> </w:t>
      </w:r>
      <w:r>
        <w:t>End</w:t>
      </w:r>
      <w:r>
        <w:rPr>
          <w:rFonts w:hint="eastAsia"/>
          <w:lang w:eastAsia="zh-CN"/>
        </w:rPr>
        <w:t xml:space="preserve"> UE </w:t>
      </w:r>
      <w:r>
        <w:rPr>
          <w:lang w:eastAsia="zh-CN"/>
        </w:rPr>
        <w:t xml:space="preserve">shall </w:t>
      </w:r>
      <w:r>
        <w:t>process</w:t>
      </w:r>
      <w:r>
        <w:rPr>
          <w:rFonts w:hint="eastAsia"/>
          <w:lang w:eastAsia="zh-CN"/>
        </w:rPr>
        <w:t xml:space="preserve"> the</w:t>
      </w:r>
      <w:r w:rsidRPr="008E295A">
        <w:rPr>
          <w:lang w:eastAsia="zh-CN"/>
        </w:rPr>
        <w:t xml:space="preserve"> </w:t>
      </w:r>
      <w:r w:rsidRPr="00C74E26">
        <w:rPr>
          <w:lang w:eastAsia="zh-CN"/>
        </w:rPr>
        <w:t>UE-to-UE Relay Discovery Response message</w:t>
      </w:r>
      <w:r w:rsidRPr="004244FD">
        <w:t xml:space="preserve"> </w:t>
      </w:r>
      <w:r>
        <w:t>using the discovery security materials associated with the RSC as specified in clause 6.1.3.2.3</w:t>
      </w:r>
      <w:r>
        <w:rPr>
          <w:rFonts w:hint="eastAsia"/>
          <w:lang w:eastAsia="zh-CN"/>
        </w:rPr>
        <w:t>.</w:t>
      </w:r>
      <w:r w:rsidRPr="004244FD">
        <w:t xml:space="preserve"> </w:t>
      </w:r>
      <w:ins w:id="44" w:author="nokia-33" w:date="2024-11-02T20:45:00Z" w16du:dateUtc="2024-11-02T12:45:00Z">
        <w:r w:rsidR="00362DD4">
          <w:t xml:space="preserve">The </w:t>
        </w:r>
        <w:r w:rsidR="00362DD4">
          <w:rPr>
            <w:rFonts w:hint="eastAsia"/>
            <w:lang w:eastAsia="zh-CN"/>
          </w:rPr>
          <w:t>discovere</w:t>
        </w:r>
        <w:r w:rsidR="00362DD4">
          <w:rPr>
            <w:lang w:eastAsia="zh-CN"/>
          </w:rPr>
          <w:t>r</w:t>
        </w:r>
        <w:r w:rsidR="00362DD4" w:rsidRPr="00734D6F">
          <w:t xml:space="preserve"> </w:t>
        </w:r>
        <w:r w:rsidR="00362DD4">
          <w:t>5G ProSe</w:t>
        </w:r>
        <w:r w:rsidR="00362DD4" w:rsidRPr="00734D6F">
          <w:t xml:space="preserve"> </w:t>
        </w:r>
        <w:r w:rsidR="00362DD4">
          <w:t>End</w:t>
        </w:r>
        <w:r w:rsidR="00362DD4" w:rsidRPr="00734D6F">
          <w:t xml:space="preserve"> UE</w:t>
        </w:r>
        <w:r w:rsidR="00362DD4">
          <w:t xml:space="preserve"> </w:t>
        </w:r>
        <w:r w:rsidR="00362DD4" w:rsidRPr="00277942">
          <w:t xml:space="preserve">decides the discovery security materials to process the </w:t>
        </w:r>
        <w:r w:rsidR="00362DD4" w:rsidRPr="0018372C">
          <w:rPr>
            <w:lang w:eastAsia="zh-CN"/>
          </w:rPr>
          <w:t>Discovery</w:t>
        </w:r>
        <w:r w:rsidR="00362DD4" w:rsidRPr="00734D6F">
          <w:t xml:space="preserve"> </w:t>
        </w:r>
        <w:r w:rsidR="00362DD4" w:rsidRPr="00C74E26">
          <w:rPr>
            <w:lang w:eastAsia="zh-CN"/>
          </w:rPr>
          <w:t xml:space="preserve">Response </w:t>
        </w:r>
        <w:r w:rsidR="00362DD4" w:rsidRPr="00277942">
          <w:t>message based on the HPLMN ID in the message</w:t>
        </w:r>
        <w:r w:rsidR="00362DD4">
          <w:t>.</w:t>
        </w:r>
      </w:ins>
    </w:p>
    <w:p w14:paraId="3F5A37D4" w14:textId="77777777" w:rsidR="00920AA0" w:rsidRPr="005B29E9" w:rsidRDefault="00920AA0" w:rsidP="00920AA0">
      <w:pPr>
        <w:pStyle w:val="B1"/>
        <w:ind w:firstLine="0"/>
      </w:pPr>
      <w:r>
        <w:t xml:space="preserve">If the verification is successful, the </w:t>
      </w:r>
      <w:r>
        <w:rPr>
          <w:rFonts w:hint="eastAsia"/>
          <w:lang w:eastAsia="zh-CN"/>
        </w:rPr>
        <w:t>discoverer</w:t>
      </w:r>
      <w:r>
        <w:t xml:space="preserve"> 5G ProSe End UE shall extract the protected direct discovery set from the</w:t>
      </w:r>
      <w:r w:rsidRPr="00A50F3B">
        <w:rPr>
          <w:lang w:eastAsia="zh-CN"/>
        </w:rPr>
        <w:t xml:space="preserve"> </w:t>
      </w:r>
      <w:r w:rsidRPr="00C74E26">
        <w:rPr>
          <w:lang w:eastAsia="zh-CN"/>
        </w:rPr>
        <w:t>UE-to-UE Relay Discovery Response</w:t>
      </w:r>
      <w:r>
        <w:t xml:space="preserve"> message and process the </w:t>
      </w:r>
      <w:r w:rsidRPr="00FE0678">
        <w:t xml:space="preserve">protected End UE discovery </w:t>
      </w:r>
      <w:proofErr w:type="spellStart"/>
      <w:r w:rsidRPr="00FE0678">
        <w:t>infos</w:t>
      </w:r>
      <w:proofErr w:type="spellEnd"/>
      <w:r w:rsidRPr="00FE0678">
        <w:t xml:space="preserve"> </w:t>
      </w:r>
      <w:r>
        <w:t xml:space="preserve">using the discovery security materials associated with the 5G ProSe Direct Discovery service as specified in clause 6.1.3.2.3. </w:t>
      </w:r>
      <w:r w:rsidRPr="00FE0678">
        <w:t xml:space="preserve">If the verification of the </w:t>
      </w:r>
      <w:r w:rsidRPr="00C14FAF">
        <w:t>second</w:t>
      </w:r>
      <w:r w:rsidRPr="00FE0678">
        <w:t xml:space="preserve"> End UE discovery info is successful and the </w:t>
      </w:r>
      <w:r w:rsidRPr="00C14FAF">
        <w:t>application layer ID</w:t>
      </w:r>
      <w:r w:rsidRPr="00FE0678">
        <w:t xml:space="preserve"> of the discoverer matches, the discoverer 5G ProSe End UE processes the </w:t>
      </w:r>
      <w:r w:rsidRPr="00C14FAF">
        <w:t xml:space="preserve">first </w:t>
      </w:r>
      <w:r w:rsidRPr="00FE0678">
        <w:t>End UE discovery info.</w:t>
      </w:r>
    </w:p>
    <w:p w14:paraId="77BE7CC4" w14:textId="77777777" w:rsidR="00920AA0" w:rsidRPr="00DF1E32" w:rsidRDefault="00920AA0" w:rsidP="007A497E">
      <w:pPr>
        <w:rPr>
          <w:color w:val="548DD4" w:themeColor="text2" w:themeTint="99"/>
          <w:sz w:val="36"/>
          <w:szCs w:val="36"/>
        </w:rPr>
      </w:pPr>
    </w:p>
    <w:p w14:paraId="38FD85D5" w14:textId="313B77A5" w:rsidR="007A497E" w:rsidRPr="00DF1E32" w:rsidRDefault="007A497E" w:rsidP="007A497E">
      <w:pPr>
        <w:rPr>
          <w:color w:val="548DD4" w:themeColor="text2" w:themeTint="99"/>
          <w:sz w:val="36"/>
          <w:szCs w:val="36"/>
        </w:rPr>
      </w:pPr>
      <w:r w:rsidRPr="00DF1E32">
        <w:rPr>
          <w:color w:val="548DD4" w:themeColor="text2" w:themeTint="99"/>
          <w:sz w:val="36"/>
          <w:szCs w:val="36"/>
        </w:rPr>
        <w:t xml:space="preserve">################### </w:t>
      </w:r>
      <w:r w:rsidR="00395AF8" w:rsidRPr="00DF1E32">
        <w:rPr>
          <w:color w:val="548DD4" w:themeColor="text2" w:themeTint="99"/>
          <w:sz w:val="36"/>
          <w:szCs w:val="36"/>
        </w:rPr>
        <w:t>End</w:t>
      </w:r>
      <w:r w:rsidRPr="00DF1E32">
        <w:rPr>
          <w:color w:val="548DD4" w:themeColor="text2" w:themeTint="99"/>
          <w:sz w:val="36"/>
          <w:szCs w:val="36"/>
        </w:rPr>
        <w:t xml:space="preserve"> the change ##################</w:t>
      </w:r>
    </w:p>
    <w:p w14:paraId="68C9CD36" w14:textId="77777777" w:rsidR="001E41F3" w:rsidRDefault="001E41F3">
      <w:pPr>
        <w:rPr>
          <w:noProof/>
        </w:rPr>
      </w:pPr>
    </w:p>
    <w:sectPr w:rsidR="001E41F3" w:rsidSect="0031186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56284" w14:textId="77777777" w:rsidR="00AA38A4" w:rsidRPr="00DF1E32" w:rsidRDefault="00AA38A4">
      <w:r w:rsidRPr="00DF1E32">
        <w:separator/>
      </w:r>
    </w:p>
  </w:endnote>
  <w:endnote w:type="continuationSeparator" w:id="0">
    <w:p w14:paraId="74B0EBA4" w14:textId="77777777" w:rsidR="00AA38A4" w:rsidRPr="00DF1E32" w:rsidRDefault="00AA38A4">
      <w:r w:rsidRPr="00DF1E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D2722" w14:textId="77777777" w:rsidR="00AA38A4" w:rsidRPr="00DF1E32" w:rsidRDefault="00AA38A4">
      <w:r w:rsidRPr="00DF1E32">
        <w:separator/>
      </w:r>
    </w:p>
  </w:footnote>
  <w:footnote w:type="continuationSeparator" w:id="0">
    <w:p w14:paraId="2408946A" w14:textId="77777777" w:rsidR="00AA38A4" w:rsidRPr="00DF1E32" w:rsidRDefault="00AA38A4">
      <w:r w:rsidRPr="00DF1E3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Pr="00DF1E32" w:rsidRDefault="00695808">
    <w:r w:rsidRPr="00DF1E32">
      <w:t xml:space="preserve">Page </w:t>
    </w:r>
    <w:r w:rsidR="008040A8" w:rsidRPr="00DF1E32">
      <w:fldChar w:fldCharType="begin"/>
    </w:r>
    <w:r w:rsidR="00374DD4" w:rsidRPr="00DF1E32">
      <w:instrText>PAGE</w:instrText>
    </w:r>
    <w:r w:rsidR="008040A8" w:rsidRPr="00DF1E32">
      <w:fldChar w:fldCharType="separate"/>
    </w:r>
    <w:r w:rsidRPr="00DF1E32">
      <w:t>1</w:t>
    </w:r>
    <w:r w:rsidR="008040A8" w:rsidRPr="00DF1E32">
      <w:fldChar w:fldCharType="end"/>
    </w:r>
    <w:r w:rsidRPr="00DF1E32">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Pr="00DF1E32" w:rsidRDefault="0069580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Pr="00DF1E32" w:rsidRDefault="00695808">
    <w:pPr>
      <w:pStyle w:val="Header"/>
      <w:tabs>
        <w:tab w:val="right" w:pos="9639"/>
      </w:tabs>
      <w:rPr>
        <w:lang w:val="en-US"/>
      </w:rPr>
    </w:pPr>
    <w:r w:rsidRPr="00DF1E32">
      <w:rPr>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Pr="00DF1E32" w:rsidRDefault="0069580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3-r1">
    <w15:presenceInfo w15:providerId="None" w15:userId="nokia-33-r1"/>
  </w15:person>
  <w15:person w15:author="nokia-33">
    <w15:presenceInfo w15:providerId="None" w15:userId="nokia-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5F4"/>
    <w:rsid w:val="00016CCF"/>
    <w:rsid w:val="00022E4A"/>
    <w:rsid w:val="0004323C"/>
    <w:rsid w:val="000A31D8"/>
    <w:rsid w:val="000A6394"/>
    <w:rsid w:val="000B1BCB"/>
    <w:rsid w:val="000B1D16"/>
    <w:rsid w:val="000B7FED"/>
    <w:rsid w:val="000C038A"/>
    <w:rsid w:val="000C6598"/>
    <w:rsid w:val="000D44B3"/>
    <w:rsid w:val="000E014D"/>
    <w:rsid w:val="00145D43"/>
    <w:rsid w:val="00156BE0"/>
    <w:rsid w:val="00192C46"/>
    <w:rsid w:val="001A08B3"/>
    <w:rsid w:val="001A7B60"/>
    <w:rsid w:val="001B52F0"/>
    <w:rsid w:val="001B5D31"/>
    <w:rsid w:val="001B7A65"/>
    <w:rsid w:val="001D6290"/>
    <w:rsid w:val="001E41F3"/>
    <w:rsid w:val="001E750D"/>
    <w:rsid w:val="00221C0F"/>
    <w:rsid w:val="0023769E"/>
    <w:rsid w:val="0026004D"/>
    <w:rsid w:val="002640DD"/>
    <w:rsid w:val="00275D12"/>
    <w:rsid w:val="00277942"/>
    <w:rsid w:val="00284FEB"/>
    <w:rsid w:val="002860C4"/>
    <w:rsid w:val="002A175E"/>
    <w:rsid w:val="002A56C9"/>
    <w:rsid w:val="002A63F6"/>
    <w:rsid w:val="002B5741"/>
    <w:rsid w:val="002C61C7"/>
    <w:rsid w:val="002D0F6A"/>
    <w:rsid w:val="002E302E"/>
    <w:rsid w:val="002E472E"/>
    <w:rsid w:val="00303037"/>
    <w:rsid w:val="00305409"/>
    <w:rsid w:val="0031186C"/>
    <w:rsid w:val="00312CAB"/>
    <w:rsid w:val="0034108E"/>
    <w:rsid w:val="003511EA"/>
    <w:rsid w:val="003609EF"/>
    <w:rsid w:val="0036231A"/>
    <w:rsid w:val="00362DD4"/>
    <w:rsid w:val="00374DD4"/>
    <w:rsid w:val="00395AF8"/>
    <w:rsid w:val="003A3866"/>
    <w:rsid w:val="003A7B2F"/>
    <w:rsid w:val="003C2DBE"/>
    <w:rsid w:val="003E1A36"/>
    <w:rsid w:val="003E7671"/>
    <w:rsid w:val="00410371"/>
    <w:rsid w:val="004112D7"/>
    <w:rsid w:val="004242F1"/>
    <w:rsid w:val="00424D43"/>
    <w:rsid w:val="00432FF2"/>
    <w:rsid w:val="00451E30"/>
    <w:rsid w:val="00452E6C"/>
    <w:rsid w:val="00482288"/>
    <w:rsid w:val="004870A6"/>
    <w:rsid w:val="004A1C55"/>
    <w:rsid w:val="004A52C6"/>
    <w:rsid w:val="004B75B7"/>
    <w:rsid w:val="004C4EAE"/>
    <w:rsid w:val="004D5235"/>
    <w:rsid w:val="004E52BE"/>
    <w:rsid w:val="00500992"/>
    <w:rsid w:val="005009D9"/>
    <w:rsid w:val="0051411D"/>
    <w:rsid w:val="005150B6"/>
    <w:rsid w:val="0051580D"/>
    <w:rsid w:val="00517FFC"/>
    <w:rsid w:val="005339BD"/>
    <w:rsid w:val="00546764"/>
    <w:rsid w:val="00547111"/>
    <w:rsid w:val="00550765"/>
    <w:rsid w:val="00592D74"/>
    <w:rsid w:val="005A6F29"/>
    <w:rsid w:val="005B59A7"/>
    <w:rsid w:val="005E2C44"/>
    <w:rsid w:val="005F27B0"/>
    <w:rsid w:val="00602EE6"/>
    <w:rsid w:val="00621188"/>
    <w:rsid w:val="006257ED"/>
    <w:rsid w:val="0065536E"/>
    <w:rsid w:val="00665C47"/>
    <w:rsid w:val="00673416"/>
    <w:rsid w:val="00686D26"/>
    <w:rsid w:val="00695808"/>
    <w:rsid w:val="00695A6C"/>
    <w:rsid w:val="006B46FB"/>
    <w:rsid w:val="006C70F4"/>
    <w:rsid w:val="006E21FB"/>
    <w:rsid w:val="006F27D8"/>
    <w:rsid w:val="00703793"/>
    <w:rsid w:val="00706B5B"/>
    <w:rsid w:val="00715C9D"/>
    <w:rsid w:val="007841ED"/>
    <w:rsid w:val="00785599"/>
    <w:rsid w:val="00792342"/>
    <w:rsid w:val="007977A8"/>
    <w:rsid w:val="007A497E"/>
    <w:rsid w:val="007B512A"/>
    <w:rsid w:val="007B6F29"/>
    <w:rsid w:val="007C2097"/>
    <w:rsid w:val="007C70A3"/>
    <w:rsid w:val="007D62C4"/>
    <w:rsid w:val="007D6A07"/>
    <w:rsid w:val="007F7259"/>
    <w:rsid w:val="008018A2"/>
    <w:rsid w:val="008040A8"/>
    <w:rsid w:val="00813AE6"/>
    <w:rsid w:val="00815EBE"/>
    <w:rsid w:val="008242DC"/>
    <w:rsid w:val="008279FA"/>
    <w:rsid w:val="00862319"/>
    <w:rsid w:val="008626E7"/>
    <w:rsid w:val="008648B4"/>
    <w:rsid w:val="00870EE7"/>
    <w:rsid w:val="00880A55"/>
    <w:rsid w:val="008863B9"/>
    <w:rsid w:val="0088765D"/>
    <w:rsid w:val="00887DA0"/>
    <w:rsid w:val="008950DC"/>
    <w:rsid w:val="008A45A6"/>
    <w:rsid w:val="008B7764"/>
    <w:rsid w:val="008D3262"/>
    <w:rsid w:val="008D39FE"/>
    <w:rsid w:val="008F3789"/>
    <w:rsid w:val="008F686C"/>
    <w:rsid w:val="008F7152"/>
    <w:rsid w:val="009148DE"/>
    <w:rsid w:val="00920AA0"/>
    <w:rsid w:val="00921737"/>
    <w:rsid w:val="009244C9"/>
    <w:rsid w:val="00941E30"/>
    <w:rsid w:val="009777D9"/>
    <w:rsid w:val="00991B88"/>
    <w:rsid w:val="009A1332"/>
    <w:rsid w:val="009A47D3"/>
    <w:rsid w:val="009A5753"/>
    <w:rsid w:val="009A579D"/>
    <w:rsid w:val="009C16DF"/>
    <w:rsid w:val="009C5956"/>
    <w:rsid w:val="009E3297"/>
    <w:rsid w:val="009F734F"/>
    <w:rsid w:val="00A04F42"/>
    <w:rsid w:val="00A074E3"/>
    <w:rsid w:val="00A1069F"/>
    <w:rsid w:val="00A11F8F"/>
    <w:rsid w:val="00A246B6"/>
    <w:rsid w:val="00A30DAA"/>
    <w:rsid w:val="00A43F16"/>
    <w:rsid w:val="00A47E70"/>
    <w:rsid w:val="00A50CF0"/>
    <w:rsid w:val="00A517EE"/>
    <w:rsid w:val="00A7671C"/>
    <w:rsid w:val="00AA2CBC"/>
    <w:rsid w:val="00AA38A4"/>
    <w:rsid w:val="00AC5820"/>
    <w:rsid w:val="00AC5E64"/>
    <w:rsid w:val="00AD06F5"/>
    <w:rsid w:val="00AD1CD8"/>
    <w:rsid w:val="00B13F88"/>
    <w:rsid w:val="00B258BB"/>
    <w:rsid w:val="00B2625C"/>
    <w:rsid w:val="00B67B97"/>
    <w:rsid w:val="00B81EE7"/>
    <w:rsid w:val="00B968C8"/>
    <w:rsid w:val="00BA3EC5"/>
    <w:rsid w:val="00BA51D9"/>
    <w:rsid w:val="00BB5DFC"/>
    <w:rsid w:val="00BD1314"/>
    <w:rsid w:val="00BD19A6"/>
    <w:rsid w:val="00BD279D"/>
    <w:rsid w:val="00BD6BB8"/>
    <w:rsid w:val="00C10748"/>
    <w:rsid w:val="00C12D8A"/>
    <w:rsid w:val="00C41140"/>
    <w:rsid w:val="00C557D1"/>
    <w:rsid w:val="00C66BA2"/>
    <w:rsid w:val="00C70819"/>
    <w:rsid w:val="00C71F91"/>
    <w:rsid w:val="00C83792"/>
    <w:rsid w:val="00C83F66"/>
    <w:rsid w:val="00C95985"/>
    <w:rsid w:val="00CB116F"/>
    <w:rsid w:val="00CB2555"/>
    <w:rsid w:val="00CC4E3C"/>
    <w:rsid w:val="00CC5026"/>
    <w:rsid w:val="00CC68D0"/>
    <w:rsid w:val="00CE24EB"/>
    <w:rsid w:val="00CF5C18"/>
    <w:rsid w:val="00D03F9A"/>
    <w:rsid w:val="00D06D51"/>
    <w:rsid w:val="00D13314"/>
    <w:rsid w:val="00D13A4E"/>
    <w:rsid w:val="00D21A8C"/>
    <w:rsid w:val="00D24991"/>
    <w:rsid w:val="00D27097"/>
    <w:rsid w:val="00D37FB0"/>
    <w:rsid w:val="00D41499"/>
    <w:rsid w:val="00D50255"/>
    <w:rsid w:val="00D55BE4"/>
    <w:rsid w:val="00D66520"/>
    <w:rsid w:val="00D70C07"/>
    <w:rsid w:val="00D77280"/>
    <w:rsid w:val="00D9340F"/>
    <w:rsid w:val="00DC17DF"/>
    <w:rsid w:val="00DE34CF"/>
    <w:rsid w:val="00DE4264"/>
    <w:rsid w:val="00DF1E32"/>
    <w:rsid w:val="00DF3817"/>
    <w:rsid w:val="00E13BBE"/>
    <w:rsid w:val="00E13F3D"/>
    <w:rsid w:val="00E17DB0"/>
    <w:rsid w:val="00E339EB"/>
    <w:rsid w:val="00E34898"/>
    <w:rsid w:val="00E55C56"/>
    <w:rsid w:val="00E94813"/>
    <w:rsid w:val="00EA4CAE"/>
    <w:rsid w:val="00EB09B7"/>
    <w:rsid w:val="00ED14FF"/>
    <w:rsid w:val="00ED248B"/>
    <w:rsid w:val="00ED5259"/>
    <w:rsid w:val="00ED6B67"/>
    <w:rsid w:val="00ED7147"/>
    <w:rsid w:val="00EE5EF0"/>
    <w:rsid w:val="00EE7D7C"/>
    <w:rsid w:val="00F00237"/>
    <w:rsid w:val="00F032EB"/>
    <w:rsid w:val="00F112AA"/>
    <w:rsid w:val="00F17AE7"/>
    <w:rsid w:val="00F25D98"/>
    <w:rsid w:val="00F300FB"/>
    <w:rsid w:val="00F33BCC"/>
    <w:rsid w:val="00F51A16"/>
    <w:rsid w:val="00F61250"/>
    <w:rsid w:val="00F9559D"/>
    <w:rsid w:val="00FB051A"/>
    <w:rsid w:val="00FB5D37"/>
    <w:rsid w:val="00FB6386"/>
    <w:rsid w:val="00FD0EA8"/>
    <w:rsid w:val="00FD2463"/>
    <w:rsid w:val="00FD4F94"/>
    <w:rsid w:val="00FE24CE"/>
    <w:rsid w:val="00FE75F4"/>
    <w:rsid w:val="00FF4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5Char">
    <w:name w:val="Heading 5 Char"/>
    <w:basedOn w:val="DefaultParagraphFont"/>
    <w:link w:val="Heading5"/>
    <w:rsid w:val="007A497E"/>
    <w:rPr>
      <w:rFonts w:ascii="Arial" w:hAnsi="Arial"/>
      <w:sz w:val="22"/>
      <w:lang w:val="en-GB" w:eastAsia="en-US"/>
    </w:rPr>
  </w:style>
  <w:style w:type="character" w:customStyle="1" w:styleId="NOChar">
    <w:name w:val="NO Char"/>
    <w:link w:val="NO"/>
    <w:qFormat/>
    <w:locked/>
    <w:rsid w:val="007A497E"/>
    <w:rPr>
      <w:rFonts w:ascii="Times New Roman" w:hAnsi="Times New Roman"/>
      <w:lang w:val="en-GB" w:eastAsia="en-US"/>
    </w:rPr>
  </w:style>
  <w:style w:type="character" w:customStyle="1" w:styleId="B1Char">
    <w:name w:val="B1 Char"/>
    <w:link w:val="B1"/>
    <w:qFormat/>
    <w:locked/>
    <w:rsid w:val="007A497E"/>
    <w:rPr>
      <w:rFonts w:ascii="Times New Roman" w:hAnsi="Times New Roman"/>
      <w:lang w:val="en-GB" w:eastAsia="en-US"/>
    </w:rPr>
  </w:style>
  <w:style w:type="character" w:customStyle="1" w:styleId="Heading1Char">
    <w:name w:val="Heading 1 Char"/>
    <w:basedOn w:val="DefaultParagraphFont"/>
    <w:link w:val="Heading1"/>
    <w:rsid w:val="00715C9D"/>
    <w:rPr>
      <w:rFonts w:ascii="Arial" w:hAnsi="Arial"/>
      <w:sz w:val="36"/>
      <w:lang w:val="en-GB" w:eastAsia="en-US"/>
    </w:rPr>
  </w:style>
  <w:style w:type="paragraph" w:styleId="Revision">
    <w:name w:val="Revision"/>
    <w:hidden/>
    <w:uiPriority w:val="99"/>
    <w:semiHidden/>
    <w:rsid w:val="00395AF8"/>
    <w:rPr>
      <w:rFonts w:ascii="Times New Roman" w:hAnsi="Times New Roman"/>
      <w:lang w:val="en-GB" w:eastAsia="en-US"/>
    </w:rPr>
  </w:style>
  <w:style w:type="character" w:customStyle="1" w:styleId="TFChar">
    <w:name w:val="TF Char"/>
    <w:link w:val="TF"/>
    <w:qFormat/>
    <w:rsid w:val="00920AA0"/>
    <w:rPr>
      <w:rFonts w:ascii="Arial" w:hAnsi="Arial"/>
      <w:b/>
      <w:lang w:val="en-US" w:eastAsia="en-US"/>
    </w:rPr>
  </w:style>
  <w:style w:type="character" w:customStyle="1" w:styleId="THChar">
    <w:name w:val="TH Char"/>
    <w:link w:val="TH"/>
    <w:qFormat/>
    <w:rsid w:val="00920AA0"/>
    <w:rPr>
      <w:rFonts w:ascii="Arial" w:hAnsi="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57346814">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1928271957">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402</TotalTime>
  <Pages>5</Pages>
  <Words>2158</Words>
  <Characters>12301</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nokia-33-r1</cp:lastModifiedBy>
  <cp:revision>144</cp:revision>
  <cp:lastPrinted>1899-12-31T23:00:00Z</cp:lastPrinted>
  <dcterms:created xsi:type="dcterms:W3CDTF">2020-02-03T08:32:00Z</dcterms:created>
  <dcterms:modified xsi:type="dcterms:W3CDTF">2024-11-12T14:03:00Z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