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2AAC" w14:textId="10A5BD14" w:rsidR="00E41B4D" w:rsidRPr="00DF1E32" w:rsidRDefault="00E41B4D" w:rsidP="00E41B4D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DF1E32">
        <w:rPr>
          <w:b/>
          <w:sz w:val="24"/>
          <w:lang w:val="en-US"/>
        </w:rPr>
        <w:t>3GPP TSG-SA3 Meeting #11</w:t>
      </w:r>
      <w:r>
        <w:rPr>
          <w:b/>
          <w:sz w:val="24"/>
          <w:lang w:val="en-US"/>
        </w:rPr>
        <w:t>9</w:t>
      </w:r>
      <w:r w:rsidRPr="00DF1E32">
        <w:rPr>
          <w:b/>
          <w:i/>
          <w:sz w:val="28"/>
          <w:lang w:val="en-US"/>
        </w:rPr>
        <w:tab/>
      </w:r>
      <w:ins w:id="0" w:author="nokia-33-r1" w:date="2024-11-12T03:33:00Z" w16du:dateUtc="2024-11-11T19:33:00Z">
        <w:r w:rsidR="00453301">
          <w:rPr>
            <w:b/>
            <w:i/>
            <w:sz w:val="28"/>
            <w:lang w:val="en-US"/>
          </w:rPr>
          <w:t>draft_</w:t>
        </w:r>
      </w:ins>
      <w:r w:rsidRPr="00DF1E32">
        <w:rPr>
          <w:b/>
          <w:i/>
          <w:sz w:val="28"/>
          <w:lang w:val="en-US"/>
        </w:rPr>
        <w:t>S3-24</w:t>
      </w:r>
      <w:r w:rsidR="008143EA">
        <w:rPr>
          <w:b/>
          <w:i/>
          <w:sz w:val="28"/>
          <w:lang w:val="en-US"/>
        </w:rPr>
        <w:t>51</w:t>
      </w:r>
      <w:ins w:id="1" w:author="nokia-33-r1" w:date="2024-11-12T03:33:00Z" w16du:dateUtc="2024-11-11T19:33:00Z">
        <w:r w:rsidR="00453301">
          <w:rPr>
            <w:b/>
            <w:i/>
            <w:sz w:val="28"/>
            <w:lang w:val="en-US"/>
          </w:rPr>
          <w:t>3</w:t>
        </w:r>
      </w:ins>
      <w:ins w:id="2" w:author="nokia-33-r1" w:date="2024-11-14T01:46:00Z" w16du:dateUtc="2024-11-13T17:46:00Z">
        <w:r w:rsidR="00D81822">
          <w:rPr>
            <w:b/>
            <w:i/>
            <w:sz w:val="28"/>
            <w:lang w:val="en-US"/>
          </w:rPr>
          <w:t>6</w:t>
        </w:r>
      </w:ins>
      <w:ins w:id="3" w:author="nokia-33-r1" w:date="2024-11-12T03:33:00Z" w16du:dateUtc="2024-11-11T19:33:00Z">
        <w:r w:rsidR="00453301">
          <w:rPr>
            <w:b/>
            <w:i/>
            <w:sz w:val="28"/>
            <w:lang w:val="en-US"/>
          </w:rPr>
          <w:t>-r1</w:t>
        </w:r>
      </w:ins>
      <w:del w:id="4" w:author="nokia-33-r1" w:date="2024-11-12T03:33:00Z" w16du:dateUtc="2024-11-11T19:33:00Z">
        <w:r w:rsidR="008143EA" w:rsidDel="00453301">
          <w:rPr>
            <w:b/>
            <w:i/>
            <w:sz w:val="28"/>
            <w:lang w:val="en-US"/>
          </w:rPr>
          <w:delText>28</w:delText>
        </w:r>
      </w:del>
    </w:p>
    <w:p w14:paraId="3CEFC819" w14:textId="77777777" w:rsidR="00E41B4D" w:rsidRPr="00DF1E32" w:rsidRDefault="00E41B4D" w:rsidP="00E41B4D">
      <w:pPr>
        <w:pStyle w:val="Header"/>
        <w:rPr>
          <w:sz w:val="22"/>
          <w:szCs w:val="22"/>
          <w:lang w:val="en-US"/>
        </w:rPr>
      </w:pPr>
      <w:r w:rsidRPr="00FE24CE">
        <w:rPr>
          <w:sz w:val="22"/>
          <w:szCs w:val="22"/>
          <w:lang w:val="en-US"/>
        </w:rPr>
        <w:t>Orlando, USA  11 - 15 November 2024</w:t>
      </w:r>
    </w:p>
    <w:p w14:paraId="0CD627BA" w14:textId="77777777" w:rsidR="001A29D9" w:rsidRPr="00E41B4D" w:rsidRDefault="001A29D9" w:rsidP="001A29D9">
      <w:pPr>
        <w:rPr>
          <w:rFonts w:ascii="Arial" w:hAnsi="Arial" w:cs="Arial"/>
          <w:lang w:val="en-US"/>
        </w:rPr>
      </w:pPr>
    </w:p>
    <w:p w14:paraId="72E2ED64" w14:textId="2288CB9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ins w:id="5" w:author="nokia-33-r1" w:date="2024-11-12T03:33:00Z" w16du:dateUtc="2024-11-11T19:33:00Z">
        <w:r w:rsidR="00453301">
          <w:rPr>
            <w:rFonts w:ascii="Arial" w:hAnsi="Arial" w:cs="Arial"/>
            <w:b/>
            <w:sz w:val="22"/>
            <w:szCs w:val="22"/>
          </w:rPr>
          <w:t xml:space="preserve">Draft </w:t>
        </w:r>
      </w:ins>
      <w:r w:rsidR="00357AA2">
        <w:rPr>
          <w:rFonts w:ascii="Arial" w:hAnsi="Arial" w:cs="Arial"/>
          <w:b/>
          <w:sz w:val="22"/>
          <w:szCs w:val="22"/>
        </w:rPr>
        <w:t>Reply</w:t>
      </w:r>
      <w:r w:rsidR="00DB05D8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CB6EBA" w:rsidRPr="00CB6EBA">
        <w:rPr>
          <w:rFonts w:ascii="Arial" w:hAnsi="Arial" w:cs="Arial"/>
          <w:b/>
          <w:sz w:val="22"/>
          <w:szCs w:val="22"/>
          <w:lang w:eastAsia="zh-CN"/>
        </w:rPr>
        <w:t>including the HPLMN ID in the PC5 discovery messages for 5G ProSe UE-to-UE relay</w:t>
      </w:r>
    </w:p>
    <w:p w14:paraId="06BA196E" w14:textId="771163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57AA2">
        <w:rPr>
          <w:rFonts w:ascii="Arial" w:hAnsi="Arial" w:cs="Arial"/>
          <w:b/>
          <w:bCs/>
          <w:sz w:val="22"/>
          <w:szCs w:val="22"/>
        </w:rPr>
        <w:t>S3-2</w:t>
      </w:r>
      <w:r w:rsidR="00DB05D8">
        <w:rPr>
          <w:rFonts w:ascii="Arial" w:hAnsi="Arial" w:cs="Arial"/>
          <w:b/>
          <w:bCs/>
          <w:sz w:val="22"/>
          <w:szCs w:val="22"/>
        </w:rPr>
        <w:t>4</w:t>
      </w:r>
      <w:r w:rsidR="00EB3743">
        <w:rPr>
          <w:rFonts w:ascii="Arial" w:hAnsi="Arial" w:cs="Arial"/>
          <w:b/>
          <w:bCs/>
          <w:sz w:val="22"/>
          <w:szCs w:val="22"/>
        </w:rPr>
        <w:t>3807</w:t>
      </w:r>
      <w:r w:rsidR="00A60E88">
        <w:rPr>
          <w:rFonts w:ascii="Arial" w:hAnsi="Arial" w:cs="Arial"/>
          <w:b/>
          <w:bCs/>
          <w:sz w:val="22"/>
          <w:szCs w:val="22"/>
        </w:rPr>
        <w:t xml:space="preserve"> (</w:t>
      </w:r>
      <w:r w:rsidR="00CB6EBA">
        <w:rPr>
          <w:rFonts w:ascii="Arial" w:hAnsi="Arial" w:cs="Arial"/>
          <w:b/>
          <w:bCs/>
          <w:sz w:val="22"/>
          <w:szCs w:val="22"/>
        </w:rPr>
        <w:t>C1</w:t>
      </w:r>
      <w:r w:rsidR="005D0CE1">
        <w:rPr>
          <w:rFonts w:ascii="Arial" w:hAnsi="Arial" w:cs="Arial"/>
          <w:b/>
          <w:bCs/>
          <w:sz w:val="22"/>
          <w:szCs w:val="22"/>
        </w:rPr>
        <w:t>-24</w:t>
      </w:r>
      <w:r w:rsidR="00CB6EBA">
        <w:rPr>
          <w:rFonts w:ascii="Arial" w:hAnsi="Arial" w:cs="Arial"/>
          <w:b/>
          <w:bCs/>
          <w:sz w:val="22"/>
          <w:szCs w:val="22"/>
        </w:rPr>
        <w:t>4647</w:t>
      </w:r>
      <w:r w:rsidR="00A60E88">
        <w:rPr>
          <w:rFonts w:ascii="Arial" w:hAnsi="Arial" w:cs="Arial"/>
          <w:b/>
          <w:bCs/>
          <w:sz w:val="22"/>
          <w:szCs w:val="22"/>
        </w:rPr>
        <w:t>)</w:t>
      </w:r>
    </w:p>
    <w:p w14:paraId="2C6E4D6E" w14:textId="6AB9DF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57AA2">
        <w:rPr>
          <w:rFonts w:ascii="Arial" w:hAnsi="Arial" w:cs="Arial"/>
          <w:b/>
          <w:bCs/>
          <w:sz w:val="22"/>
          <w:szCs w:val="22"/>
        </w:rPr>
        <w:t>Rel-1</w:t>
      </w:r>
      <w:r w:rsidR="00CB6EBA">
        <w:rPr>
          <w:rFonts w:ascii="Arial" w:hAnsi="Arial" w:cs="Arial"/>
          <w:b/>
          <w:bCs/>
          <w:sz w:val="22"/>
          <w:szCs w:val="22"/>
        </w:rPr>
        <w:t>8</w:t>
      </w:r>
    </w:p>
    <w:bookmarkEnd w:id="8"/>
    <w:bookmarkEnd w:id="9"/>
    <w:bookmarkEnd w:id="10"/>
    <w:p w14:paraId="1E9D3ED8" w14:textId="4EDC324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6EBA" w:rsidRPr="00CB6EBA">
        <w:rPr>
          <w:rFonts w:ascii="Arial" w:hAnsi="Arial" w:cs="Arial"/>
          <w:b/>
          <w:bCs/>
          <w:sz w:val="22"/>
          <w:szCs w:val="22"/>
        </w:rPr>
        <w:t>5G_ProSe_Ph2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D49B7B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C6CE5">
        <w:rPr>
          <w:rFonts w:ascii="Arial" w:hAnsi="Arial" w:cs="Arial"/>
          <w:b/>
          <w:sz w:val="22"/>
          <w:szCs w:val="22"/>
          <w:highlight w:val="yellow"/>
        </w:rPr>
        <w:t>Nokia, Nokia Shanghai Bell</w:t>
      </w:r>
      <w:r w:rsidR="00DB05D8" w:rsidRPr="00DB05D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DB05D8" w:rsidRPr="00DB05D8">
        <w:rPr>
          <w:rFonts w:ascii="Arial" w:hAnsi="Arial" w:cs="Arial"/>
          <w:b/>
          <w:bCs/>
          <w:sz w:val="22"/>
          <w:szCs w:val="22"/>
          <w:highlight w:val="yellow"/>
          <w:lang w:eastAsia="zh-CN"/>
        </w:rPr>
        <w:t>(to be SA3)</w:t>
      </w:r>
    </w:p>
    <w:p w14:paraId="2548326B" w14:textId="6F22D5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6EBA">
        <w:rPr>
          <w:rFonts w:ascii="Arial" w:hAnsi="Arial" w:cs="Arial"/>
          <w:b/>
          <w:bCs/>
          <w:sz w:val="22"/>
          <w:szCs w:val="22"/>
          <w:lang w:eastAsia="zh-CN"/>
        </w:rPr>
        <w:t>CT1</w:t>
      </w:r>
    </w:p>
    <w:p w14:paraId="5DC2ED77" w14:textId="27578E1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090C50" w14:textId="58D0BCE1" w:rsidR="00605BF5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6CE5">
        <w:rPr>
          <w:rFonts w:ascii="Arial" w:hAnsi="Arial" w:cs="Arial"/>
          <w:b/>
          <w:bCs/>
          <w:sz w:val="22"/>
          <w:szCs w:val="22"/>
        </w:rPr>
        <w:t>Jing Ping</w:t>
      </w:r>
    </w:p>
    <w:p w14:paraId="5D73695D" w14:textId="32A38B3B" w:rsidR="00B97703" w:rsidRDefault="00BC6CE5" w:rsidP="00605BF5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t>jing.ping@nokia-sbell.com</w:t>
      </w:r>
      <w:r w:rsidR="00DB05D8">
        <w:rPr>
          <w:rFonts w:ascii="Arial" w:hAnsi="Arial" w:cs="Arial" w:hint="eastAsia"/>
          <w:b/>
          <w:bCs/>
          <w:sz w:val="22"/>
          <w:szCs w:val="22"/>
          <w:lang w:eastAsia="zh-CN"/>
        </w:rPr>
        <w:t xml:space="preserve"> </w:t>
      </w:r>
    </w:p>
    <w:p w14:paraId="5C701869" w14:textId="6B0268C3" w:rsidR="00B97703" w:rsidRPr="004E3939" w:rsidRDefault="00B97703" w:rsidP="00357A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89A939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C6CE5">
        <w:rPr>
          <w:rFonts w:ascii="Arial" w:hAnsi="Arial" w:cs="Arial"/>
          <w:bCs/>
        </w:rPr>
        <w:t>S3-24</w:t>
      </w:r>
      <w:r w:rsidR="008143EA">
        <w:rPr>
          <w:rFonts w:ascii="Arial" w:hAnsi="Arial" w:cs="Arial"/>
          <w:bCs/>
        </w:rPr>
        <w:t>5</w:t>
      </w:r>
      <w:ins w:id="13" w:author="nokia-33-r1" w:date="2024-11-12T03:34:00Z" w16du:dateUtc="2024-11-11T19:34:00Z">
        <w:r w:rsidR="00EB0D6C">
          <w:rPr>
            <w:rFonts w:ascii="Arial" w:hAnsi="Arial" w:cs="Arial"/>
            <w:bCs/>
          </w:rPr>
          <w:t>xxx</w:t>
        </w:r>
      </w:ins>
      <w:del w:id="14" w:author="nokia-33-r1" w:date="2024-11-12T03:34:00Z" w16du:dateUtc="2024-11-11T19:34:00Z">
        <w:r w:rsidR="008143EA" w:rsidDel="00EB0D6C">
          <w:rPr>
            <w:rFonts w:ascii="Arial" w:hAnsi="Arial" w:cs="Arial"/>
            <w:bCs/>
          </w:rPr>
          <w:delText>127</w:delText>
        </w:r>
      </w:del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E78A750" w14:textId="2BFBC2A5" w:rsidR="00CB6EBA" w:rsidRDefault="00590C70" w:rsidP="00590C70">
      <w:pPr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="00CA10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would like to </w:t>
      </w:r>
      <w:r w:rsidR="00670185">
        <w:rPr>
          <w:rFonts w:ascii="Arial" w:hAnsi="Arial" w:cs="Arial"/>
        </w:rPr>
        <w:t xml:space="preserve">thank </w:t>
      </w:r>
      <w:r w:rsidR="00CB6EBA">
        <w:rPr>
          <w:rFonts w:ascii="Arial" w:hAnsi="Arial" w:cs="Arial"/>
        </w:rPr>
        <w:t>CT1 for their LS</w:t>
      </w:r>
      <w:r w:rsidR="00670185">
        <w:rPr>
          <w:rFonts w:ascii="Arial" w:hAnsi="Arial" w:cs="Arial"/>
        </w:rPr>
        <w:t xml:space="preserve"> </w:t>
      </w:r>
      <w:r w:rsidR="00CB6EBA">
        <w:rPr>
          <w:rFonts w:ascii="Arial" w:hAnsi="Arial" w:cs="Arial"/>
        </w:rPr>
        <w:t xml:space="preserve">about including the HPLMN ID in </w:t>
      </w:r>
      <w:r w:rsidR="00CB6EBA" w:rsidRPr="00411F19">
        <w:rPr>
          <w:rFonts w:ascii="Arial" w:hAnsi="Arial" w:cs="Arial"/>
        </w:rPr>
        <w:t>5G ProSe UE-to-UE relay</w:t>
      </w:r>
      <w:r w:rsidR="00CB6EBA">
        <w:rPr>
          <w:rFonts w:ascii="Arial" w:hAnsi="Arial" w:cs="Arial"/>
        </w:rPr>
        <w:t xml:space="preserve"> discovery messages</w:t>
      </w:r>
      <w:del w:id="15" w:author="nokia-33-r1" w:date="2024-11-12T03:51:00Z" w16du:dateUtc="2024-11-11T19:51:00Z">
        <w:r w:rsidR="00CB6EBA" w:rsidRPr="00411F19" w:rsidDel="00623AF9">
          <w:rPr>
            <w:rFonts w:ascii="Arial" w:hAnsi="Arial" w:cs="Arial"/>
          </w:rPr>
          <w:delText>, in order to stay consistent in the whole design</w:delText>
        </w:r>
      </w:del>
      <w:r w:rsidR="00CB6EBA">
        <w:rPr>
          <w:rFonts w:ascii="Arial" w:hAnsi="Arial" w:cs="Arial"/>
        </w:rPr>
        <w:t>.</w:t>
      </w:r>
    </w:p>
    <w:p w14:paraId="4ECDEF24" w14:textId="25217092" w:rsidR="00623AF9" w:rsidRDefault="00CB6EBA" w:rsidP="00590C70">
      <w:pPr>
        <w:rPr>
          <w:ins w:id="16" w:author="nokia-33-r1" w:date="2024-11-12T03:50:00Z" w16du:dateUtc="2024-11-11T19:50:00Z"/>
          <w:rFonts w:ascii="Arial" w:hAnsi="Arial" w:cs="Arial"/>
        </w:rPr>
      </w:pPr>
      <w:r>
        <w:rPr>
          <w:rFonts w:ascii="Arial" w:hAnsi="Arial" w:cs="Arial"/>
        </w:rPr>
        <w:t>SA3</w:t>
      </w:r>
      <w:r w:rsidRPr="00CB6EBA">
        <w:rPr>
          <w:rFonts w:ascii="Arial" w:hAnsi="Arial" w:cs="Arial"/>
        </w:rPr>
        <w:t xml:space="preserve"> would like to </w:t>
      </w:r>
      <w:r>
        <w:rPr>
          <w:rFonts w:ascii="Arial" w:hAnsi="Arial" w:cs="Arial"/>
        </w:rPr>
        <w:t>confirm that HPLMN ID is also</w:t>
      </w:r>
      <w:r w:rsidRPr="00CB6EBA">
        <w:rPr>
          <w:rFonts w:ascii="Arial" w:hAnsi="Arial" w:cs="Arial"/>
        </w:rPr>
        <w:t xml:space="preserve"> needed for 5G ProSe UE-to-UE relay</w:t>
      </w:r>
      <w:r w:rsidR="005F3FF0">
        <w:rPr>
          <w:rFonts w:ascii="Arial" w:hAnsi="Arial" w:cs="Arial"/>
        </w:rPr>
        <w:t xml:space="preserve"> discovery</w:t>
      </w:r>
      <w:r w:rsidRPr="00CB6EBA">
        <w:rPr>
          <w:rFonts w:ascii="Arial" w:hAnsi="Arial" w:cs="Arial"/>
        </w:rPr>
        <w:t xml:space="preserve"> in Rel-18. </w:t>
      </w:r>
      <w:ins w:id="17" w:author="nokia-33-r1" w:date="2024-11-12T03:49:00Z" w16du:dateUtc="2024-11-11T19:49:00Z">
        <w:r w:rsidR="0014141D" w:rsidRPr="003828EA">
          <w:rPr>
            <w:rFonts w:ascii="Arial" w:hAnsi="Arial" w:cs="Arial"/>
          </w:rPr>
          <w:t>In SA3 specification, it is specified that the provisioning of discovery security materials and discovery message protection mechanism for 5G ProSe UE-to-UE relay are based on the mechanisms for 5G ProSe UE-to-Network relay</w:t>
        </w:r>
        <w:r w:rsidR="0014141D">
          <w:rPr>
            <w:rFonts w:ascii="Arial" w:hAnsi="Arial" w:cs="Arial"/>
          </w:rPr>
          <w:t xml:space="preserve">. </w:t>
        </w:r>
      </w:ins>
      <w:ins w:id="18" w:author="nokia-33-r1" w:date="2024-11-12T03:50:00Z" w16du:dateUtc="2024-11-11T19:50:00Z">
        <w:r w:rsidR="00623AF9">
          <w:rPr>
            <w:rFonts w:ascii="Arial" w:hAnsi="Arial" w:cs="Arial"/>
          </w:rPr>
          <w:t xml:space="preserve">Accordingly, </w:t>
        </w:r>
        <w:r w:rsidR="00623AF9" w:rsidRPr="004B733B">
          <w:rPr>
            <w:rFonts w:ascii="Arial" w:hAnsi="Arial" w:cs="Arial"/>
          </w:rPr>
          <w:t>5G ProSe UE-to-UE Relay Discovery</w:t>
        </w:r>
        <w:r w:rsidR="00623AF9">
          <w:rPr>
            <w:rFonts w:ascii="Arial" w:hAnsi="Arial" w:cs="Arial"/>
          </w:rPr>
          <w:t xml:space="preserve"> procedure should be </w:t>
        </w:r>
      </w:ins>
      <w:ins w:id="19" w:author="nokia-33-r1" w:date="2024-11-12T03:51:00Z" w16du:dateUtc="2024-11-11T19:51:00Z">
        <w:r w:rsidR="00623AF9">
          <w:rPr>
            <w:rFonts w:ascii="Arial" w:hAnsi="Arial" w:cs="Arial"/>
          </w:rPr>
          <w:t xml:space="preserve">revised </w:t>
        </w:r>
        <w:proofErr w:type="gramStart"/>
        <w:r w:rsidR="00623AF9" w:rsidRPr="00411F19">
          <w:rPr>
            <w:rFonts w:ascii="Arial" w:hAnsi="Arial" w:cs="Arial"/>
          </w:rPr>
          <w:t>in order to</w:t>
        </w:r>
        <w:proofErr w:type="gramEnd"/>
        <w:r w:rsidR="00623AF9" w:rsidRPr="00411F19">
          <w:rPr>
            <w:rFonts w:ascii="Arial" w:hAnsi="Arial" w:cs="Arial"/>
          </w:rPr>
          <w:t xml:space="preserve"> stay consistent in the whole design</w:t>
        </w:r>
        <w:r w:rsidR="00623AF9">
          <w:rPr>
            <w:rFonts w:ascii="Arial" w:hAnsi="Arial" w:cs="Arial"/>
          </w:rPr>
          <w:t>.</w:t>
        </w:r>
      </w:ins>
    </w:p>
    <w:p w14:paraId="02E4E873" w14:textId="580A37C4" w:rsidR="003828EA" w:rsidRDefault="000D6F16" w:rsidP="00590C70">
      <w:pPr>
        <w:rPr>
          <w:rFonts w:ascii="Arial" w:hAnsi="Arial" w:cs="Arial"/>
        </w:rPr>
      </w:pPr>
      <w:r>
        <w:rPr>
          <w:rFonts w:ascii="Arial" w:hAnsi="Arial" w:cs="Arial"/>
        </w:rPr>
        <w:t>SA3 agreed CR S3-24</w:t>
      </w:r>
      <w:r w:rsidR="008143EA">
        <w:rPr>
          <w:rFonts w:ascii="Arial" w:hAnsi="Arial" w:cs="Arial"/>
        </w:rPr>
        <w:t>5127</w:t>
      </w:r>
      <w:r>
        <w:rPr>
          <w:rFonts w:ascii="Arial" w:hAnsi="Arial" w:cs="Arial"/>
        </w:rPr>
        <w:t xml:space="preserve"> </w:t>
      </w:r>
      <w:r w:rsidR="0075373B">
        <w:rPr>
          <w:rFonts w:ascii="Arial" w:hAnsi="Arial" w:cs="Arial"/>
        </w:rPr>
        <w:t>on TS 33.503 which</w:t>
      </w:r>
      <w:r>
        <w:rPr>
          <w:rFonts w:ascii="Arial" w:hAnsi="Arial" w:cs="Arial"/>
        </w:rPr>
        <w:t xml:space="preserve"> update</w:t>
      </w:r>
      <w:r w:rsidR="0075373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4B733B" w:rsidRPr="004B733B">
        <w:rPr>
          <w:rFonts w:ascii="Arial" w:hAnsi="Arial" w:cs="Arial"/>
        </w:rPr>
        <w:t>5G ProSe UE-to-UE Relay Discovery</w:t>
      </w:r>
      <w:r w:rsidR="004B733B">
        <w:rPr>
          <w:rFonts w:ascii="Arial" w:hAnsi="Arial" w:cs="Arial"/>
        </w:rPr>
        <w:t xml:space="preserve"> procedure </w:t>
      </w:r>
      <w:del w:id="20" w:author="nokia-33-r1" w:date="2024-11-12T03:53:00Z" w16du:dateUtc="2024-11-11T19:53:00Z">
        <w:r w:rsidR="0075373B" w:rsidDel="009E0303">
          <w:rPr>
            <w:rFonts w:ascii="Arial" w:hAnsi="Arial" w:cs="Arial"/>
          </w:rPr>
          <w:delText>to</w:delText>
        </w:r>
        <w:r w:rsidR="004B733B" w:rsidDel="009E0303">
          <w:rPr>
            <w:rFonts w:ascii="Arial" w:hAnsi="Arial" w:cs="Arial"/>
          </w:rPr>
          <w:delText xml:space="preserve"> include the HPLMN ID in </w:delText>
        </w:r>
        <w:r w:rsidR="004B733B" w:rsidRPr="00411F19" w:rsidDel="009E0303">
          <w:rPr>
            <w:rFonts w:ascii="Arial" w:hAnsi="Arial" w:cs="Arial"/>
          </w:rPr>
          <w:delText>5G ProSe UE-to-UE relay</w:delText>
        </w:r>
        <w:r w:rsidR="004B733B" w:rsidDel="009E0303">
          <w:rPr>
            <w:rFonts w:ascii="Arial" w:hAnsi="Arial" w:cs="Arial"/>
          </w:rPr>
          <w:delText xml:space="preserve"> discovery </w:delText>
        </w:r>
      </w:del>
      <w:ins w:id="21" w:author="nokia-33-r1" w:date="2024-11-12T03:54:00Z" w16du:dateUtc="2024-11-11T19:54:00Z">
        <w:r w:rsidR="009E0303" w:rsidRPr="003828EA">
          <w:rPr>
            <w:rFonts w:ascii="Arial" w:hAnsi="Arial" w:cs="Arial"/>
          </w:rPr>
          <w:t>based on the mechanisms for 5G ProSe UE-to-Network relay</w:t>
        </w:r>
      </w:ins>
      <w:del w:id="22" w:author="nokia-33-r1" w:date="2024-11-12T03:53:00Z" w16du:dateUtc="2024-11-11T19:53:00Z">
        <w:r w:rsidR="004B733B" w:rsidDel="009E0303">
          <w:rPr>
            <w:rFonts w:ascii="Arial" w:hAnsi="Arial" w:cs="Arial"/>
          </w:rPr>
          <w:delText>messages</w:delText>
        </w:r>
      </w:del>
      <w:r w:rsidR="00AE4189">
        <w:rPr>
          <w:rFonts w:ascii="Arial" w:hAnsi="Arial" w:cs="Arial"/>
        </w:rPr>
        <w:t>.</w:t>
      </w:r>
    </w:p>
    <w:p w14:paraId="7E3655AF" w14:textId="77777777" w:rsidR="002E6D26" w:rsidRDefault="002E6D26" w:rsidP="002E6D26">
      <w:pPr>
        <w:pStyle w:val="Heading1"/>
      </w:pPr>
      <w:r>
        <w:t>2</w:t>
      </w:r>
      <w:r>
        <w:tab/>
        <w:t>Actions</w:t>
      </w:r>
    </w:p>
    <w:p w14:paraId="058223C6" w14:textId="660F8140" w:rsidR="002E6D26" w:rsidRDefault="002E6D26" w:rsidP="002E6D26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3B754A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</w:t>
      </w:r>
    </w:p>
    <w:p w14:paraId="44415272" w14:textId="699A4E53" w:rsidR="003A027B" w:rsidDel="00331433" w:rsidRDefault="002E6D26" w:rsidP="003A027B">
      <w:pPr>
        <w:rPr>
          <w:color w:val="0070C0"/>
        </w:rPr>
      </w:pPr>
      <w:r>
        <w:rPr>
          <w:rFonts w:ascii="Arial" w:hAnsi="Arial" w:cs="Arial"/>
          <w:b/>
        </w:rPr>
        <w:t>ACTION</w:t>
      </w:r>
      <w:r w:rsidR="008D3186" w:rsidRPr="008D3186">
        <w:rPr>
          <w:rFonts w:ascii="Arial" w:hAnsi="Arial" w:cs="Arial"/>
          <w:b/>
        </w:rPr>
        <w:t>:</w:t>
      </w:r>
      <w:r w:rsidR="008D3186" w:rsidRPr="00822BD7">
        <w:t xml:space="preserve"> </w:t>
      </w:r>
      <w:r w:rsidR="00331433" w:rsidRPr="00AE4189">
        <w:rPr>
          <w:rFonts w:ascii="Arial" w:hAnsi="Arial" w:cs="Arial"/>
        </w:rPr>
        <w:t xml:space="preserve">SA3 </w:t>
      </w:r>
      <w:r w:rsidR="00822BD7" w:rsidRPr="00AE4189">
        <w:rPr>
          <w:rFonts w:ascii="Arial" w:hAnsi="Arial" w:cs="Arial"/>
        </w:rPr>
        <w:t xml:space="preserve">kindly </w:t>
      </w:r>
      <w:r w:rsidR="00331433" w:rsidRPr="00AE4189">
        <w:rPr>
          <w:rFonts w:ascii="Arial" w:hAnsi="Arial" w:cs="Arial"/>
        </w:rPr>
        <w:t xml:space="preserve">asks </w:t>
      </w:r>
      <w:r w:rsidR="00AE4189" w:rsidRPr="00AE4189">
        <w:rPr>
          <w:rFonts w:ascii="Arial" w:hAnsi="Arial" w:cs="Arial"/>
        </w:rPr>
        <w:t>CT1</w:t>
      </w:r>
      <w:r w:rsidR="00331433" w:rsidRPr="00AE4189">
        <w:rPr>
          <w:rFonts w:ascii="Arial" w:hAnsi="Arial" w:cs="Arial"/>
        </w:rPr>
        <w:t xml:space="preserve"> to take above information into account</w:t>
      </w:r>
      <w:r w:rsidR="00A26E5A">
        <w:rPr>
          <w:rFonts w:ascii="Arial" w:hAnsi="Arial" w:cs="Arial"/>
        </w:rPr>
        <w:t xml:space="preserve"> and update CT1 specification accordingly</w:t>
      </w:r>
      <w:r w:rsidR="00AE4189" w:rsidRPr="00AE4189">
        <w:rPr>
          <w:rFonts w:ascii="Arial" w:hAnsi="Arial" w:cs="Arial"/>
        </w:rPr>
        <w:t>.</w:t>
      </w:r>
      <w:r w:rsidR="00331433" w:rsidRPr="00AE4189">
        <w:rPr>
          <w:rFonts w:ascii="Arial" w:hAnsi="Arial" w:cs="Arial"/>
        </w:rPr>
        <w:t xml:space="preserve"> </w:t>
      </w:r>
    </w:p>
    <w:p w14:paraId="277BCD97" w14:textId="77777777" w:rsidR="002E6D26" w:rsidRDefault="002E6D26" w:rsidP="002E6D26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054FEDCB" w14:textId="57355E43" w:rsidR="006052AD" w:rsidRDefault="0082713B" w:rsidP="001A29D9">
      <w:pPr>
        <w:rPr>
          <w:rFonts w:ascii="Arial" w:hAnsi="Arial" w:cs="Arial"/>
        </w:rPr>
      </w:pPr>
      <w:r w:rsidRPr="00196F2D">
        <w:rPr>
          <w:rFonts w:ascii="Arial" w:hAnsi="Arial" w:cs="Arial"/>
        </w:rPr>
        <w:t>SA3#120</w:t>
      </w:r>
      <w:r w:rsidRPr="00196F2D">
        <w:rPr>
          <w:rFonts w:ascii="Arial" w:hAnsi="Arial" w:cs="Arial"/>
        </w:rPr>
        <w:tab/>
        <w:t>17 - 21 February 2025</w:t>
      </w:r>
      <w:r w:rsidRPr="00196F2D">
        <w:rPr>
          <w:rFonts w:ascii="Arial" w:hAnsi="Arial" w:cs="Arial"/>
        </w:rPr>
        <w:tab/>
      </w:r>
      <w:r w:rsidRPr="00196F2D">
        <w:rPr>
          <w:rFonts w:ascii="Arial" w:hAnsi="Arial" w:cs="Arial"/>
        </w:rPr>
        <w:tab/>
        <w:t>Athens (Greece)</w:t>
      </w:r>
    </w:p>
    <w:p w14:paraId="49187410" w14:textId="5BCF7D26" w:rsidR="00DE2058" w:rsidRPr="00196F2D" w:rsidRDefault="00A07F05" w:rsidP="001A29D9">
      <w:pPr>
        <w:rPr>
          <w:rFonts w:ascii="Arial" w:hAnsi="Arial" w:cs="Arial"/>
        </w:rPr>
      </w:pPr>
      <w:r w:rsidRPr="00A07F05">
        <w:rPr>
          <w:rFonts w:ascii="Arial" w:hAnsi="Arial" w:cs="Arial"/>
        </w:rPr>
        <w:t>SA3#121</w:t>
      </w:r>
      <w:r w:rsidRPr="00A07F05">
        <w:rPr>
          <w:rFonts w:ascii="Arial" w:hAnsi="Arial" w:cs="Arial"/>
        </w:rPr>
        <w:tab/>
        <w:t>7 - 11 April 2024</w:t>
      </w:r>
      <w:r w:rsidRPr="00A07F05">
        <w:rPr>
          <w:rFonts w:ascii="Arial" w:hAnsi="Arial" w:cs="Arial"/>
        </w:rPr>
        <w:tab/>
      </w:r>
      <w:r w:rsidRPr="00A07F05">
        <w:rPr>
          <w:rFonts w:ascii="Arial" w:hAnsi="Arial" w:cs="Arial"/>
        </w:rPr>
        <w:tab/>
        <w:t>Goteborg (Sweden)</w:t>
      </w:r>
      <w:r w:rsidRPr="00367864">
        <w:t> </w:t>
      </w:r>
    </w:p>
    <w:sectPr w:rsidR="00DE2058" w:rsidRPr="00196F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D997A" w14:textId="77777777" w:rsidR="00E37143" w:rsidRDefault="00E37143">
      <w:pPr>
        <w:spacing w:after="0"/>
      </w:pPr>
      <w:r>
        <w:separator/>
      </w:r>
    </w:p>
  </w:endnote>
  <w:endnote w:type="continuationSeparator" w:id="0">
    <w:p w14:paraId="27B5AEC8" w14:textId="77777777" w:rsidR="00E37143" w:rsidRDefault="00E37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14726" w14:textId="77777777" w:rsidR="00E37143" w:rsidRDefault="00E37143">
      <w:pPr>
        <w:spacing w:after="0"/>
      </w:pPr>
      <w:r>
        <w:separator/>
      </w:r>
    </w:p>
  </w:footnote>
  <w:footnote w:type="continuationSeparator" w:id="0">
    <w:p w14:paraId="41BB389E" w14:textId="77777777" w:rsidR="00E37143" w:rsidRDefault="00E371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AED3A22"/>
    <w:multiLevelType w:val="hybridMultilevel"/>
    <w:tmpl w:val="BC5A705C"/>
    <w:lvl w:ilvl="0" w:tplc="FFC0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AE9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677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4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8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11951D7"/>
    <w:multiLevelType w:val="hybridMultilevel"/>
    <w:tmpl w:val="AB9AC602"/>
    <w:lvl w:ilvl="0" w:tplc="E1CCD25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1D4893"/>
    <w:multiLevelType w:val="hybridMultilevel"/>
    <w:tmpl w:val="CFA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4339053">
    <w:abstractNumId w:val="8"/>
  </w:num>
  <w:num w:numId="2" w16cid:durableId="769273330">
    <w:abstractNumId w:val="6"/>
  </w:num>
  <w:num w:numId="3" w16cid:durableId="1728260718">
    <w:abstractNumId w:val="5"/>
  </w:num>
  <w:num w:numId="4" w16cid:durableId="1645618978">
    <w:abstractNumId w:val="4"/>
  </w:num>
  <w:num w:numId="5" w16cid:durableId="1637682092">
    <w:abstractNumId w:val="2"/>
  </w:num>
  <w:num w:numId="6" w16cid:durableId="441190164">
    <w:abstractNumId w:val="1"/>
  </w:num>
  <w:num w:numId="7" w16cid:durableId="636105775">
    <w:abstractNumId w:val="0"/>
  </w:num>
  <w:num w:numId="8" w16cid:durableId="77603366">
    <w:abstractNumId w:val="3"/>
  </w:num>
  <w:num w:numId="9" w16cid:durableId="1750536146">
    <w:abstractNumId w:val="9"/>
  </w:num>
  <w:num w:numId="10" w16cid:durableId="1661615381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33-r1">
    <w15:presenceInfo w15:providerId="None" w15:userId="nokia-33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31CF3"/>
    <w:rsid w:val="000578D0"/>
    <w:rsid w:val="0006117F"/>
    <w:rsid w:val="00074D3C"/>
    <w:rsid w:val="000B21DF"/>
    <w:rsid w:val="000D6F16"/>
    <w:rsid w:val="000E3620"/>
    <w:rsid w:val="000E6116"/>
    <w:rsid w:val="000F6242"/>
    <w:rsid w:val="00103FF1"/>
    <w:rsid w:val="0014141D"/>
    <w:rsid w:val="00161AE5"/>
    <w:rsid w:val="00165264"/>
    <w:rsid w:val="001913F5"/>
    <w:rsid w:val="00192077"/>
    <w:rsid w:val="00196B59"/>
    <w:rsid w:val="00196F2D"/>
    <w:rsid w:val="001A14F2"/>
    <w:rsid w:val="001A29D9"/>
    <w:rsid w:val="001B3A86"/>
    <w:rsid w:val="001B763F"/>
    <w:rsid w:val="001C5955"/>
    <w:rsid w:val="001D085E"/>
    <w:rsid w:val="001D13C2"/>
    <w:rsid w:val="00205A3F"/>
    <w:rsid w:val="0021298C"/>
    <w:rsid w:val="00220060"/>
    <w:rsid w:val="00221C0F"/>
    <w:rsid w:val="00226381"/>
    <w:rsid w:val="002473B2"/>
    <w:rsid w:val="00261D4A"/>
    <w:rsid w:val="00265527"/>
    <w:rsid w:val="002751B3"/>
    <w:rsid w:val="0028144C"/>
    <w:rsid w:val="002869FE"/>
    <w:rsid w:val="00297159"/>
    <w:rsid w:val="002C2E09"/>
    <w:rsid w:val="002D5906"/>
    <w:rsid w:val="002D6687"/>
    <w:rsid w:val="002E01C1"/>
    <w:rsid w:val="002E6D26"/>
    <w:rsid w:val="002F1940"/>
    <w:rsid w:val="00304292"/>
    <w:rsid w:val="00322204"/>
    <w:rsid w:val="003274F5"/>
    <w:rsid w:val="00331433"/>
    <w:rsid w:val="003372BA"/>
    <w:rsid w:val="00356401"/>
    <w:rsid w:val="00357AA2"/>
    <w:rsid w:val="00360183"/>
    <w:rsid w:val="003828EA"/>
    <w:rsid w:val="00383545"/>
    <w:rsid w:val="003867B1"/>
    <w:rsid w:val="003A027B"/>
    <w:rsid w:val="003B754A"/>
    <w:rsid w:val="003C03BD"/>
    <w:rsid w:val="003C06D2"/>
    <w:rsid w:val="003F4761"/>
    <w:rsid w:val="003F5E20"/>
    <w:rsid w:val="003F743A"/>
    <w:rsid w:val="0041099B"/>
    <w:rsid w:val="00433500"/>
    <w:rsid w:val="00433F71"/>
    <w:rsid w:val="004351B8"/>
    <w:rsid w:val="0043559E"/>
    <w:rsid w:val="00437B1F"/>
    <w:rsid w:val="00440D43"/>
    <w:rsid w:val="00453301"/>
    <w:rsid w:val="00461E49"/>
    <w:rsid w:val="00470DF6"/>
    <w:rsid w:val="004735C0"/>
    <w:rsid w:val="004A61BC"/>
    <w:rsid w:val="004B5076"/>
    <w:rsid w:val="004B733B"/>
    <w:rsid w:val="004C73B9"/>
    <w:rsid w:val="004E3939"/>
    <w:rsid w:val="004F693C"/>
    <w:rsid w:val="00500992"/>
    <w:rsid w:val="005111E6"/>
    <w:rsid w:val="00526DDD"/>
    <w:rsid w:val="005624A0"/>
    <w:rsid w:val="00590C70"/>
    <w:rsid w:val="00594CE7"/>
    <w:rsid w:val="005B55F7"/>
    <w:rsid w:val="005C6590"/>
    <w:rsid w:val="005D0CE1"/>
    <w:rsid w:val="005F3FF0"/>
    <w:rsid w:val="005F45DF"/>
    <w:rsid w:val="006052AD"/>
    <w:rsid w:val="00605BF5"/>
    <w:rsid w:val="006143EF"/>
    <w:rsid w:val="00620571"/>
    <w:rsid w:val="00623AF9"/>
    <w:rsid w:val="00633739"/>
    <w:rsid w:val="00637FF6"/>
    <w:rsid w:val="006463AD"/>
    <w:rsid w:val="00670185"/>
    <w:rsid w:val="00674809"/>
    <w:rsid w:val="00692039"/>
    <w:rsid w:val="006A085B"/>
    <w:rsid w:val="006A0EF0"/>
    <w:rsid w:val="006A4F94"/>
    <w:rsid w:val="006A6D4C"/>
    <w:rsid w:val="006C5081"/>
    <w:rsid w:val="006D7684"/>
    <w:rsid w:val="006E6FB1"/>
    <w:rsid w:val="006F7605"/>
    <w:rsid w:val="006F7965"/>
    <w:rsid w:val="00703FC5"/>
    <w:rsid w:val="00713AB2"/>
    <w:rsid w:val="0072006F"/>
    <w:rsid w:val="00725015"/>
    <w:rsid w:val="0072733E"/>
    <w:rsid w:val="007317D2"/>
    <w:rsid w:val="0073766B"/>
    <w:rsid w:val="0075373B"/>
    <w:rsid w:val="007A3B17"/>
    <w:rsid w:val="007F4F92"/>
    <w:rsid w:val="007F69BB"/>
    <w:rsid w:val="00807FE2"/>
    <w:rsid w:val="008143EA"/>
    <w:rsid w:val="00822BD7"/>
    <w:rsid w:val="0082713B"/>
    <w:rsid w:val="00844220"/>
    <w:rsid w:val="008510BB"/>
    <w:rsid w:val="00865D6E"/>
    <w:rsid w:val="008D3033"/>
    <w:rsid w:val="008D3186"/>
    <w:rsid w:val="008D772F"/>
    <w:rsid w:val="00914CD1"/>
    <w:rsid w:val="00931BD2"/>
    <w:rsid w:val="00936116"/>
    <w:rsid w:val="009433C1"/>
    <w:rsid w:val="00944B63"/>
    <w:rsid w:val="00950802"/>
    <w:rsid w:val="009518DC"/>
    <w:rsid w:val="009603F6"/>
    <w:rsid w:val="009653AE"/>
    <w:rsid w:val="0097394B"/>
    <w:rsid w:val="00975577"/>
    <w:rsid w:val="009963AC"/>
    <w:rsid w:val="0099764C"/>
    <w:rsid w:val="009C01E1"/>
    <w:rsid w:val="009E0303"/>
    <w:rsid w:val="009E283F"/>
    <w:rsid w:val="00A001BD"/>
    <w:rsid w:val="00A07F05"/>
    <w:rsid w:val="00A21DDC"/>
    <w:rsid w:val="00A26E5A"/>
    <w:rsid w:val="00A363AB"/>
    <w:rsid w:val="00A5159B"/>
    <w:rsid w:val="00A53DA7"/>
    <w:rsid w:val="00A60E88"/>
    <w:rsid w:val="00A70448"/>
    <w:rsid w:val="00A72543"/>
    <w:rsid w:val="00A74DFC"/>
    <w:rsid w:val="00A76E48"/>
    <w:rsid w:val="00A84EF0"/>
    <w:rsid w:val="00AA342C"/>
    <w:rsid w:val="00AA4FF3"/>
    <w:rsid w:val="00AE1B3E"/>
    <w:rsid w:val="00AE3201"/>
    <w:rsid w:val="00AE4189"/>
    <w:rsid w:val="00AF3EC6"/>
    <w:rsid w:val="00B14257"/>
    <w:rsid w:val="00B21850"/>
    <w:rsid w:val="00B304DB"/>
    <w:rsid w:val="00B35644"/>
    <w:rsid w:val="00B37B09"/>
    <w:rsid w:val="00B43869"/>
    <w:rsid w:val="00B4637D"/>
    <w:rsid w:val="00B541FB"/>
    <w:rsid w:val="00B5610D"/>
    <w:rsid w:val="00B606E4"/>
    <w:rsid w:val="00B60D6B"/>
    <w:rsid w:val="00B61081"/>
    <w:rsid w:val="00B7192B"/>
    <w:rsid w:val="00B90EB6"/>
    <w:rsid w:val="00B97703"/>
    <w:rsid w:val="00BA3D66"/>
    <w:rsid w:val="00BB2B8B"/>
    <w:rsid w:val="00BC588D"/>
    <w:rsid w:val="00BC6CE5"/>
    <w:rsid w:val="00BE014E"/>
    <w:rsid w:val="00BE1F67"/>
    <w:rsid w:val="00BF6436"/>
    <w:rsid w:val="00C126B9"/>
    <w:rsid w:val="00C1725D"/>
    <w:rsid w:val="00C8114C"/>
    <w:rsid w:val="00CA1053"/>
    <w:rsid w:val="00CB6EBA"/>
    <w:rsid w:val="00CD5373"/>
    <w:rsid w:val="00CD5A12"/>
    <w:rsid w:val="00CE36A7"/>
    <w:rsid w:val="00CF6087"/>
    <w:rsid w:val="00D14BB6"/>
    <w:rsid w:val="00D22B0A"/>
    <w:rsid w:val="00D25E84"/>
    <w:rsid w:val="00D262E4"/>
    <w:rsid w:val="00D33624"/>
    <w:rsid w:val="00D81822"/>
    <w:rsid w:val="00D94D93"/>
    <w:rsid w:val="00DB05D8"/>
    <w:rsid w:val="00DB3CC1"/>
    <w:rsid w:val="00DC17DF"/>
    <w:rsid w:val="00DD6016"/>
    <w:rsid w:val="00DE2058"/>
    <w:rsid w:val="00E04CB7"/>
    <w:rsid w:val="00E151A5"/>
    <w:rsid w:val="00E2241D"/>
    <w:rsid w:val="00E260A4"/>
    <w:rsid w:val="00E26316"/>
    <w:rsid w:val="00E37143"/>
    <w:rsid w:val="00E41B4D"/>
    <w:rsid w:val="00E42878"/>
    <w:rsid w:val="00E813E5"/>
    <w:rsid w:val="00E86483"/>
    <w:rsid w:val="00EA5D1A"/>
    <w:rsid w:val="00EB0D6C"/>
    <w:rsid w:val="00EB3743"/>
    <w:rsid w:val="00EC4499"/>
    <w:rsid w:val="00EC6579"/>
    <w:rsid w:val="00ED787A"/>
    <w:rsid w:val="00EE034E"/>
    <w:rsid w:val="00F100D9"/>
    <w:rsid w:val="00F158AA"/>
    <w:rsid w:val="00F25496"/>
    <w:rsid w:val="00F309B4"/>
    <w:rsid w:val="00F31038"/>
    <w:rsid w:val="00F3579A"/>
    <w:rsid w:val="00F51BD8"/>
    <w:rsid w:val="00F667CF"/>
    <w:rsid w:val="00F73D48"/>
    <w:rsid w:val="00F803BE"/>
    <w:rsid w:val="00FA1358"/>
    <w:rsid w:val="00FB2A76"/>
    <w:rsid w:val="00FB2E7B"/>
    <w:rsid w:val="00FB32B4"/>
    <w:rsid w:val="00FB7B26"/>
    <w:rsid w:val="00FC38F7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B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05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5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404</TotalTime>
  <Pages>1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nokia-33-r1</cp:lastModifiedBy>
  <cp:revision>64</cp:revision>
  <cp:lastPrinted>2002-04-23T07:10:00Z</cp:lastPrinted>
  <dcterms:created xsi:type="dcterms:W3CDTF">2024-04-30T09:02:00Z</dcterms:created>
  <dcterms:modified xsi:type="dcterms:W3CDTF">2024-11-13T17:46:00Z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(3)muwdBmVHmw+fisx1ay1BtS4+FUoBr2Iiuj2zhROyvoGPdeNrUwluOgM+EcZ9U0OPCHS63wM4
Fe9CLzdwTv4s5kZD9kyAMC/ka50n2524kxYqwZ0tPI+n9hIPgqy76EZkswxik0ByG4CjLbkp
8i5F9G/eMouLVNrmj9MH5TkBy9dnKebr7XVGL/pcv4gH9tZVbTiwkP5suKcwwVkXv39jGzKo
9KVRBVJIUPRM93bnH1</vt:lpwstr>
  </property>
  <property fmtid="{D5CDD505-2E9C-101B-9397-08002B2CF9AE}" pid="3" name="_2015_ms_pID_7253431">
    <vt:lpwstr>aLmV8EMKVNqlO3E76u3IBjGLsIrt/wfi17sBNMG6pnNxXrckwB2MlP
9PmjUszeHdRW9u8vxRzMOT8zFdy20wWd0ydKtb5haWXN3SdwxJ8qEZg/p031Engm681rJctw
X9o/v0KiZIh715AyQM3RO4/NI8XfwMOP8Y3hY5sGZ67c/MTFHBYeFGbLfd0UlNRxy8FODIEn
sOkswAmQO/QODS1n/st6YrWJPD2Eoa2606ro</vt:lpwstr>
  </property>
  <property fmtid="{D5CDD505-2E9C-101B-9397-08002B2CF9AE}" pid="4" name="_2015_ms_pID_7253432">
    <vt:lpwstr>KE0C39axvcL9Ktpg0yE4AQU=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1727086922</vt:lpwstr>
  </property>
</Properties>
</file>