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6EDE" w14:textId="29CDE406" w:rsidR="004A15F2" w:rsidRDefault="004A15F2" w:rsidP="004A15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250EB">
        <w:rPr>
          <w:b/>
          <w:noProof/>
          <w:sz w:val="24"/>
        </w:rPr>
        <w:t>WG SA2</w:t>
      </w:r>
      <w:r>
        <w:rPr>
          <w:b/>
          <w:noProof/>
          <w:sz w:val="24"/>
        </w:rPr>
        <w:t xml:space="preserve"> Meeting #16</w:t>
      </w:r>
      <w:r w:rsidR="008606D3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542152" w:rsidRPr="00542152">
        <w:rPr>
          <w:b/>
          <w:noProof/>
          <w:sz w:val="24"/>
        </w:rPr>
        <w:t>S2-</w:t>
      </w:r>
      <w:r w:rsidR="00737CEC" w:rsidRPr="00542152">
        <w:rPr>
          <w:b/>
          <w:noProof/>
          <w:sz w:val="24"/>
        </w:rPr>
        <w:t>241</w:t>
      </w:r>
      <w:r w:rsidR="00737CEC">
        <w:rPr>
          <w:b/>
          <w:noProof/>
          <w:sz w:val="24"/>
        </w:rPr>
        <w:t>2632</w:t>
      </w:r>
    </w:p>
    <w:p w14:paraId="092C0071" w14:textId="391498AE" w:rsidR="004E4BDA" w:rsidRDefault="008606D3" w:rsidP="004A15F2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8606D3">
        <w:rPr>
          <w:b/>
          <w:noProof/>
          <w:sz w:val="24"/>
        </w:rPr>
        <w:t>Orlando, Florida, 18-22 November 2024</w:t>
      </w:r>
      <w:r w:rsidR="004E4BDA">
        <w:rPr>
          <w:b/>
          <w:noProof/>
          <w:sz w:val="24"/>
        </w:rPr>
        <w:tab/>
      </w:r>
      <w:r w:rsidR="004E4BDA">
        <w:rPr>
          <w:b/>
          <w:noProof/>
          <w:sz w:val="24"/>
        </w:rPr>
        <w:tab/>
      </w:r>
      <w:r w:rsidR="004E4BDA">
        <w:rPr>
          <w:rFonts w:cs="Arial"/>
          <w:b/>
          <w:bCs/>
          <w:color w:val="0000FF"/>
        </w:rPr>
        <w:t xml:space="preserve">(revision of </w:t>
      </w:r>
      <w:r w:rsidR="00737CEC" w:rsidRPr="00737CEC">
        <w:rPr>
          <w:rFonts w:cs="Arial"/>
          <w:b/>
          <w:bCs/>
          <w:color w:val="0000FF"/>
        </w:rPr>
        <w:t>S2-2411339</w:t>
      </w:r>
      <w:r w:rsidR="004E4BDA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962B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4962B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4962BD">
              <w:rPr>
                <w:i/>
                <w:noProof/>
                <w:sz w:val="14"/>
              </w:rPr>
              <w:t>CR-Form-v</w:t>
            </w:r>
            <w:r w:rsidR="008863B9" w:rsidRPr="004962BD">
              <w:rPr>
                <w:i/>
                <w:noProof/>
                <w:sz w:val="14"/>
              </w:rPr>
              <w:t>12.</w:t>
            </w:r>
            <w:r w:rsidR="008D3CCC" w:rsidRPr="004962BD">
              <w:rPr>
                <w:i/>
                <w:noProof/>
                <w:sz w:val="14"/>
              </w:rPr>
              <w:t>2</w:t>
            </w:r>
          </w:p>
        </w:tc>
      </w:tr>
      <w:tr w:rsidR="001E41F3" w:rsidRPr="004962B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4962B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4962B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4962B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962B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4962B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EFF3EB" w:rsidR="001E41F3" w:rsidRPr="004962BD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962BD">
              <w:rPr>
                <w:b/>
                <w:noProof/>
                <w:sz w:val="28"/>
              </w:rPr>
              <w:t>23.</w:t>
            </w:r>
            <w:r w:rsidR="0075127C" w:rsidRPr="004962BD">
              <w:rPr>
                <w:b/>
                <w:noProof/>
                <w:sz w:val="28"/>
              </w:rPr>
              <w:t>50</w:t>
            </w:r>
            <w:r w:rsidR="008941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4962B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4962B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80CBFA" w:rsidR="001E41F3" w:rsidRPr="004962BD" w:rsidRDefault="00263408" w:rsidP="00547111">
            <w:pPr>
              <w:pStyle w:val="CRCoverPage"/>
              <w:spacing w:after="0"/>
              <w:rPr>
                <w:noProof/>
              </w:rPr>
            </w:pPr>
            <w:r w:rsidRPr="00263408">
              <w:rPr>
                <w:b/>
                <w:noProof/>
                <w:sz w:val="28"/>
              </w:rPr>
              <w:t>5471</w:t>
            </w:r>
          </w:p>
        </w:tc>
        <w:tc>
          <w:tcPr>
            <w:tcW w:w="709" w:type="dxa"/>
          </w:tcPr>
          <w:p w14:paraId="09D2C09B" w14:textId="77777777" w:rsidR="001E41F3" w:rsidRPr="004962B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962B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F974B3" w:rsidR="001E41F3" w:rsidRPr="004962BD" w:rsidRDefault="00737CEC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5D4AEAE9" w14:textId="77777777" w:rsidR="001E41F3" w:rsidRPr="004962B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4962B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A3B638" w:rsidR="001E41F3" w:rsidRPr="004962BD" w:rsidRDefault="009D7AA4" w:rsidP="004962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</w:t>
            </w:r>
            <w:r w:rsidR="00AE7E78" w:rsidRPr="004962BD">
              <w:rPr>
                <w:b/>
                <w:noProof/>
                <w:sz w:val="28"/>
              </w:rPr>
              <w:t>.</w:t>
            </w:r>
            <w:r w:rsidR="00CF73B8">
              <w:rPr>
                <w:b/>
                <w:noProof/>
                <w:sz w:val="28"/>
              </w:rPr>
              <w:t>1</w:t>
            </w:r>
            <w:r w:rsidR="00AE7E78" w:rsidRPr="004962BD">
              <w:rPr>
                <w:b/>
                <w:noProof/>
                <w:sz w:val="28"/>
              </w:rPr>
              <w:t>.</w:t>
            </w:r>
            <w:r w:rsidR="007D3B7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4962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4962B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4962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4962BD" w14:paraId="266B4BDF" w14:textId="77777777" w:rsidTr="00F30E2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4962B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4962BD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4962BD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4962BD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4962BD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4962B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4962BD">
              <w:rPr>
                <w:rFonts w:cs="Arial"/>
                <w:i/>
                <w:noProof/>
              </w:rPr>
              <w:t>on using this form</w:t>
            </w:r>
            <w:r w:rsidR="0051580D" w:rsidRPr="004962BD">
              <w:rPr>
                <w:rFonts w:cs="Arial"/>
                <w:i/>
                <w:noProof/>
              </w:rPr>
              <w:t>: c</w:t>
            </w:r>
            <w:r w:rsidR="00F25D98" w:rsidRPr="004962B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4962BD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4962BD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4962BD">
              <w:rPr>
                <w:rFonts w:cs="Arial"/>
                <w:i/>
                <w:noProof/>
              </w:rPr>
              <w:t>.</w:t>
            </w:r>
          </w:p>
        </w:tc>
      </w:tr>
      <w:tr w:rsidR="001E41F3" w:rsidRPr="004962B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4962B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962BD" w14:paraId="0EE45D52" w14:textId="77777777" w:rsidTr="00A7671C">
        <w:tc>
          <w:tcPr>
            <w:tcW w:w="2835" w:type="dxa"/>
          </w:tcPr>
          <w:p w14:paraId="59860FA1" w14:textId="77777777" w:rsidR="00F25D98" w:rsidRPr="004962B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Proposed change</w:t>
            </w:r>
            <w:r w:rsidR="00A7671C" w:rsidRPr="004962BD">
              <w:rPr>
                <w:b/>
                <w:i/>
                <w:noProof/>
              </w:rPr>
              <w:t xml:space="preserve"> </w:t>
            </w:r>
            <w:r w:rsidRPr="004962B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4962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4962B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4645E2FC" w:rsidR="00F25D98" w:rsidRPr="004962B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4962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4962B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5CA9E6" w:rsidR="00F25D98" w:rsidRPr="004962BD" w:rsidRDefault="00F93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4962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4962B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B50474" w:rsidR="00F25D98" w:rsidRPr="004962BD" w:rsidRDefault="0027628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4962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4962B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4962BD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962BD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4962B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962B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962B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4962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Title:</w:t>
            </w:r>
            <w:r w:rsidRPr="004962B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0E6E4B" w:rsidR="001E41F3" w:rsidRPr="004962BD" w:rsidRDefault="00E60ECF" w:rsidP="00E60ECF">
            <w:pPr>
              <w:pStyle w:val="CRCoverPage"/>
              <w:spacing w:after="0"/>
              <w:rPr>
                <w:noProof/>
              </w:rPr>
            </w:pPr>
            <w:r>
              <w:t>Emergency</w:t>
            </w:r>
            <w:r w:rsidRPr="00D31924">
              <w:t xml:space="preserve"> services</w:t>
            </w:r>
            <w:r w:rsidRPr="00D31924">
              <w:rPr>
                <w:lang w:eastAsia="zh-CN"/>
              </w:rPr>
              <w:t xml:space="preserve"> for UEs </w:t>
            </w:r>
            <w:r>
              <w:rPr>
                <w:lang w:eastAsia="zh-CN"/>
              </w:rPr>
              <w:t>via a MWAB</w:t>
            </w:r>
          </w:p>
        </w:tc>
      </w:tr>
      <w:tr w:rsidR="001E41F3" w:rsidRPr="004962B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962B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4962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7F1A44" w:rsidR="001E41F3" w:rsidRPr="004962BD" w:rsidRDefault="000577C3" w:rsidP="00E67BD5">
            <w:pPr>
              <w:pStyle w:val="CRCoverPage"/>
              <w:spacing w:after="0"/>
              <w:rPr>
                <w:noProof/>
              </w:rPr>
            </w:pPr>
            <w:del w:id="1" w:author="Huawe User r01" w:date="2024-11-20T16:04:00Z">
              <w:r w:rsidDel="008553FD">
                <w:rPr>
                  <w:noProof/>
                </w:rPr>
                <w:delText>[</w:delText>
              </w:r>
            </w:del>
            <w:r w:rsidR="00E60ECF" w:rsidRPr="00E60ECF">
              <w:rPr>
                <w:noProof/>
              </w:rPr>
              <w:t>Huawei, HiSilicon</w:t>
            </w:r>
            <w:r w:rsidR="00B52F5D">
              <w:rPr>
                <w:noProof/>
              </w:rPr>
              <w:t xml:space="preserve">, </w:t>
            </w:r>
            <w:ins w:id="2" w:author="Huawe User r01" w:date="2024-11-20T16:04:00Z">
              <w:r w:rsidR="008553FD">
                <w:rPr>
                  <w:noProof/>
                </w:rPr>
                <w:t>[</w:t>
              </w:r>
            </w:ins>
            <w:r w:rsidR="00B52F5D">
              <w:rPr>
                <w:noProof/>
              </w:rPr>
              <w:t>Ericsson</w:t>
            </w:r>
            <w:r w:rsidR="00880704">
              <w:rPr>
                <w:noProof/>
              </w:rPr>
              <w:t>, Samsung</w:t>
            </w:r>
            <w:r w:rsidR="00BF1CB8">
              <w:rPr>
                <w:noProof/>
              </w:rPr>
              <w:t>,</w:t>
            </w:r>
            <w:r>
              <w:rPr>
                <w:noProof/>
              </w:rPr>
              <w:t>]</w:t>
            </w:r>
            <w:r w:rsidR="00BF1CB8">
              <w:rPr>
                <w:noProof/>
              </w:rPr>
              <w:t xml:space="preserve"> </w:t>
            </w:r>
            <w:r w:rsidR="00BF1CB8" w:rsidRPr="00BF1CB8">
              <w:rPr>
                <w:noProof/>
                <w:highlight w:val="green"/>
              </w:rPr>
              <w:t>Nokia</w:t>
            </w:r>
          </w:p>
        </w:tc>
      </w:tr>
      <w:tr w:rsidR="001E41F3" w:rsidRPr="004962B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4962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AB7024" w:rsidR="001E41F3" w:rsidRPr="004962BD" w:rsidRDefault="00AE7E78" w:rsidP="00E60ECF">
            <w:pPr>
              <w:pStyle w:val="CRCoverPage"/>
              <w:spacing w:after="0"/>
              <w:rPr>
                <w:noProof/>
              </w:rPr>
            </w:pPr>
            <w:r w:rsidRPr="004962BD">
              <w:rPr>
                <w:noProof/>
              </w:rPr>
              <w:t>SA2</w:t>
            </w:r>
          </w:p>
        </w:tc>
      </w:tr>
      <w:tr w:rsidR="001E41F3" w:rsidRPr="004962B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962B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4962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Work item code</w:t>
            </w:r>
            <w:r w:rsidR="0051580D" w:rsidRPr="004962B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91367E" w:rsidR="001E41F3" w:rsidRPr="004962BD" w:rsidRDefault="0035757B" w:rsidP="00252856">
            <w:pPr>
              <w:pStyle w:val="CRCoverPage"/>
              <w:spacing w:after="0"/>
              <w:rPr>
                <w:noProof/>
              </w:rPr>
            </w:pPr>
            <w:r w:rsidRPr="004962BD">
              <w:rPr>
                <w:noProof/>
              </w:rPr>
              <w:t>VMR</w:t>
            </w:r>
            <w:r w:rsidR="0084325C">
              <w:rPr>
                <w:noProof/>
              </w:rPr>
              <w:t>_</w:t>
            </w:r>
            <w:r w:rsidR="003273EF">
              <w:rPr>
                <w:noProof/>
              </w:rPr>
              <w:t>P</w:t>
            </w:r>
            <w:r w:rsidR="0084325C">
              <w:rPr>
                <w:noProof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4962B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4962BD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4962B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FBD226" w:rsidR="001E41F3" w:rsidRPr="004962BD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4962BD">
              <w:rPr>
                <w:noProof/>
              </w:rPr>
              <w:t>202</w:t>
            </w:r>
            <w:r w:rsidR="000553CF">
              <w:rPr>
                <w:noProof/>
              </w:rPr>
              <w:t>4</w:t>
            </w:r>
            <w:r w:rsidRPr="004962BD">
              <w:rPr>
                <w:noProof/>
              </w:rPr>
              <w:t>-</w:t>
            </w:r>
            <w:r w:rsidR="001D5952">
              <w:rPr>
                <w:noProof/>
              </w:rPr>
              <w:t>1</w:t>
            </w:r>
            <w:r w:rsidR="008606D3">
              <w:rPr>
                <w:noProof/>
              </w:rPr>
              <w:t>1</w:t>
            </w:r>
            <w:r w:rsidRPr="004962BD">
              <w:rPr>
                <w:noProof/>
              </w:rPr>
              <w:t>-</w:t>
            </w:r>
            <w:r w:rsidR="00737CEC">
              <w:rPr>
                <w:noProof/>
              </w:rPr>
              <w:t>20</w:t>
            </w:r>
          </w:p>
        </w:tc>
      </w:tr>
      <w:tr w:rsidR="001E41F3" w:rsidRPr="004962B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962B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4962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99D4D9" w:rsidR="001E41F3" w:rsidRPr="004962BD" w:rsidRDefault="0084325C" w:rsidP="002528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4962B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4962B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107E8D" w:rsidR="001E41F3" w:rsidRPr="004962BD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4962BD">
              <w:rPr>
                <w:noProof/>
              </w:rPr>
              <w:t>Rel-1</w:t>
            </w:r>
            <w:r w:rsidR="0084325C">
              <w:rPr>
                <w:noProof/>
              </w:rPr>
              <w:t>9</w:t>
            </w:r>
          </w:p>
        </w:tc>
      </w:tr>
      <w:tr w:rsidR="001E41F3" w:rsidRPr="004962B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4962B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4962BD">
              <w:rPr>
                <w:i/>
                <w:noProof/>
                <w:sz w:val="18"/>
              </w:rPr>
              <w:t xml:space="preserve">Use </w:t>
            </w:r>
            <w:r w:rsidRPr="004962BD">
              <w:rPr>
                <w:i/>
                <w:noProof/>
                <w:sz w:val="18"/>
                <w:u w:val="single"/>
              </w:rPr>
              <w:t>one</w:t>
            </w:r>
            <w:r w:rsidRPr="004962BD">
              <w:rPr>
                <w:i/>
                <w:noProof/>
                <w:sz w:val="18"/>
              </w:rPr>
              <w:t xml:space="preserve"> of the following categories:</w:t>
            </w:r>
            <w:r w:rsidRPr="004962BD">
              <w:rPr>
                <w:b/>
                <w:i/>
                <w:noProof/>
                <w:sz w:val="18"/>
              </w:rPr>
              <w:br/>
              <w:t>F</w:t>
            </w:r>
            <w:r w:rsidRPr="004962BD">
              <w:rPr>
                <w:i/>
                <w:noProof/>
                <w:sz w:val="18"/>
              </w:rPr>
              <w:t xml:space="preserve">  (correction)</w:t>
            </w:r>
            <w:r w:rsidRPr="004962BD">
              <w:rPr>
                <w:i/>
                <w:noProof/>
                <w:sz w:val="18"/>
              </w:rPr>
              <w:br/>
            </w:r>
            <w:r w:rsidRPr="004962BD">
              <w:rPr>
                <w:b/>
                <w:i/>
                <w:noProof/>
                <w:sz w:val="18"/>
              </w:rPr>
              <w:t>A</w:t>
            </w:r>
            <w:r w:rsidRPr="004962BD">
              <w:rPr>
                <w:i/>
                <w:noProof/>
                <w:sz w:val="18"/>
              </w:rPr>
              <w:t xml:space="preserve">  (</w:t>
            </w:r>
            <w:r w:rsidR="00DE34CF" w:rsidRPr="004962BD">
              <w:rPr>
                <w:i/>
                <w:noProof/>
                <w:sz w:val="18"/>
              </w:rPr>
              <w:t xml:space="preserve">mirror </w:t>
            </w:r>
            <w:r w:rsidRPr="004962BD">
              <w:rPr>
                <w:i/>
                <w:noProof/>
                <w:sz w:val="18"/>
              </w:rPr>
              <w:t>correspond</w:t>
            </w:r>
            <w:r w:rsidR="00DE34CF" w:rsidRPr="004962BD">
              <w:rPr>
                <w:i/>
                <w:noProof/>
                <w:sz w:val="18"/>
              </w:rPr>
              <w:t xml:space="preserve">ing </w:t>
            </w:r>
            <w:r w:rsidRPr="004962BD">
              <w:rPr>
                <w:i/>
                <w:noProof/>
                <w:sz w:val="18"/>
              </w:rPr>
              <w:t xml:space="preserve">to a </w:t>
            </w:r>
            <w:r w:rsidR="00DE34CF" w:rsidRPr="004962BD">
              <w:rPr>
                <w:i/>
                <w:noProof/>
                <w:sz w:val="18"/>
              </w:rPr>
              <w:t xml:space="preserve">change </w:t>
            </w:r>
            <w:r w:rsidRPr="004962BD">
              <w:rPr>
                <w:i/>
                <w:noProof/>
                <w:sz w:val="18"/>
              </w:rPr>
              <w:t xml:space="preserve">in an earlier </w:t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="00665C47" w:rsidRPr="004962BD">
              <w:rPr>
                <w:i/>
                <w:noProof/>
                <w:sz w:val="18"/>
              </w:rPr>
              <w:tab/>
            </w:r>
            <w:r w:rsidRPr="004962BD">
              <w:rPr>
                <w:i/>
                <w:noProof/>
                <w:sz w:val="18"/>
              </w:rPr>
              <w:t>release)</w:t>
            </w:r>
            <w:r w:rsidRPr="004962BD">
              <w:rPr>
                <w:i/>
                <w:noProof/>
                <w:sz w:val="18"/>
              </w:rPr>
              <w:br/>
            </w:r>
            <w:r w:rsidRPr="004962BD">
              <w:rPr>
                <w:b/>
                <w:i/>
                <w:noProof/>
                <w:sz w:val="18"/>
              </w:rPr>
              <w:t>B</w:t>
            </w:r>
            <w:r w:rsidRPr="004962BD">
              <w:rPr>
                <w:i/>
                <w:noProof/>
                <w:sz w:val="18"/>
              </w:rPr>
              <w:t xml:space="preserve">  (addition of feature), </w:t>
            </w:r>
            <w:r w:rsidRPr="004962BD">
              <w:rPr>
                <w:i/>
                <w:noProof/>
                <w:sz w:val="18"/>
              </w:rPr>
              <w:br/>
            </w:r>
            <w:r w:rsidRPr="004962BD">
              <w:rPr>
                <w:b/>
                <w:i/>
                <w:noProof/>
                <w:sz w:val="18"/>
              </w:rPr>
              <w:t>C</w:t>
            </w:r>
            <w:r w:rsidRPr="004962BD">
              <w:rPr>
                <w:i/>
                <w:noProof/>
                <w:sz w:val="18"/>
              </w:rPr>
              <w:t xml:space="preserve">  (functional modification of feature)</w:t>
            </w:r>
            <w:r w:rsidRPr="004962BD">
              <w:rPr>
                <w:i/>
                <w:noProof/>
                <w:sz w:val="18"/>
              </w:rPr>
              <w:br/>
            </w:r>
            <w:r w:rsidRPr="004962BD">
              <w:rPr>
                <w:b/>
                <w:i/>
                <w:noProof/>
                <w:sz w:val="18"/>
              </w:rPr>
              <w:t>D</w:t>
            </w:r>
            <w:r w:rsidRPr="004962BD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4962BD" w:rsidRDefault="001E41F3">
            <w:pPr>
              <w:pStyle w:val="CRCoverPage"/>
              <w:rPr>
                <w:noProof/>
              </w:rPr>
            </w:pPr>
            <w:r w:rsidRPr="004962BD">
              <w:rPr>
                <w:noProof/>
                <w:sz w:val="18"/>
              </w:rPr>
              <w:t>Detailed explanations of the above categories can</w:t>
            </w:r>
            <w:r w:rsidRPr="004962BD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4962BD">
                <w:rPr>
                  <w:rStyle w:val="ac"/>
                  <w:noProof/>
                  <w:sz w:val="18"/>
                </w:rPr>
                <w:t>TR 21.900</w:t>
              </w:r>
            </w:hyperlink>
            <w:r w:rsidRPr="004962B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4962B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4962BD">
              <w:rPr>
                <w:i/>
                <w:noProof/>
                <w:sz w:val="18"/>
              </w:rPr>
              <w:t xml:space="preserve">Use </w:t>
            </w:r>
            <w:r w:rsidRPr="004962BD">
              <w:rPr>
                <w:i/>
                <w:noProof/>
                <w:sz w:val="18"/>
                <w:u w:val="single"/>
              </w:rPr>
              <w:t>one</w:t>
            </w:r>
            <w:r w:rsidRPr="004962BD">
              <w:rPr>
                <w:i/>
                <w:noProof/>
                <w:sz w:val="18"/>
              </w:rPr>
              <w:t xml:space="preserve"> of the following releases:</w:t>
            </w:r>
            <w:r w:rsidRPr="004962BD">
              <w:rPr>
                <w:i/>
                <w:noProof/>
                <w:sz w:val="18"/>
              </w:rPr>
              <w:br/>
              <w:t>Rel-8</w:t>
            </w:r>
            <w:r w:rsidRPr="004962BD">
              <w:rPr>
                <w:i/>
                <w:noProof/>
                <w:sz w:val="18"/>
              </w:rPr>
              <w:tab/>
              <w:t>(Release 8)</w:t>
            </w:r>
            <w:r w:rsidR="007C2097" w:rsidRPr="004962BD">
              <w:rPr>
                <w:i/>
                <w:noProof/>
                <w:sz w:val="18"/>
              </w:rPr>
              <w:br/>
              <w:t>Rel-9</w:t>
            </w:r>
            <w:r w:rsidR="007C2097" w:rsidRPr="004962BD">
              <w:rPr>
                <w:i/>
                <w:noProof/>
                <w:sz w:val="18"/>
              </w:rPr>
              <w:tab/>
              <w:t>(Release 9)</w:t>
            </w:r>
            <w:r w:rsidR="009777D9" w:rsidRPr="004962BD">
              <w:rPr>
                <w:i/>
                <w:noProof/>
                <w:sz w:val="18"/>
              </w:rPr>
              <w:br/>
              <w:t>Rel-10</w:t>
            </w:r>
            <w:r w:rsidR="009777D9" w:rsidRPr="004962BD">
              <w:rPr>
                <w:i/>
                <w:noProof/>
                <w:sz w:val="18"/>
              </w:rPr>
              <w:tab/>
              <w:t>(Release 10)</w:t>
            </w:r>
            <w:r w:rsidR="000C038A" w:rsidRPr="004962BD">
              <w:rPr>
                <w:i/>
                <w:noProof/>
                <w:sz w:val="18"/>
              </w:rPr>
              <w:br/>
              <w:t>Rel-11</w:t>
            </w:r>
            <w:r w:rsidR="000C038A" w:rsidRPr="004962BD">
              <w:rPr>
                <w:i/>
                <w:noProof/>
                <w:sz w:val="18"/>
              </w:rPr>
              <w:tab/>
              <w:t>(Release 11)</w:t>
            </w:r>
            <w:r w:rsidR="000C038A" w:rsidRPr="004962BD">
              <w:rPr>
                <w:i/>
                <w:noProof/>
                <w:sz w:val="18"/>
              </w:rPr>
              <w:br/>
            </w:r>
            <w:r w:rsidR="002E472E" w:rsidRPr="004962BD">
              <w:rPr>
                <w:i/>
                <w:noProof/>
                <w:sz w:val="18"/>
              </w:rPr>
              <w:t>…</w:t>
            </w:r>
            <w:r w:rsidR="0051580D" w:rsidRPr="004962BD">
              <w:rPr>
                <w:i/>
                <w:noProof/>
                <w:sz w:val="18"/>
              </w:rPr>
              <w:br/>
            </w:r>
            <w:r w:rsidR="00E34898" w:rsidRPr="004962BD">
              <w:rPr>
                <w:i/>
                <w:noProof/>
                <w:sz w:val="18"/>
              </w:rPr>
              <w:t>Rel-16</w:t>
            </w:r>
            <w:r w:rsidR="00E34898" w:rsidRPr="004962BD">
              <w:rPr>
                <w:i/>
                <w:noProof/>
                <w:sz w:val="18"/>
              </w:rPr>
              <w:tab/>
              <w:t>(Release 16)</w:t>
            </w:r>
            <w:r w:rsidR="002E472E" w:rsidRPr="004962BD">
              <w:rPr>
                <w:i/>
                <w:noProof/>
                <w:sz w:val="18"/>
              </w:rPr>
              <w:br/>
              <w:t>Rel-17</w:t>
            </w:r>
            <w:r w:rsidR="002E472E" w:rsidRPr="004962BD">
              <w:rPr>
                <w:i/>
                <w:noProof/>
                <w:sz w:val="18"/>
              </w:rPr>
              <w:tab/>
              <w:t>(Release 17)</w:t>
            </w:r>
            <w:r w:rsidR="002E472E" w:rsidRPr="004962BD">
              <w:rPr>
                <w:i/>
                <w:noProof/>
                <w:sz w:val="18"/>
              </w:rPr>
              <w:br/>
              <w:t>Rel-18</w:t>
            </w:r>
            <w:r w:rsidR="002E472E" w:rsidRPr="004962BD">
              <w:rPr>
                <w:i/>
                <w:noProof/>
                <w:sz w:val="18"/>
              </w:rPr>
              <w:tab/>
              <w:t>(Release 18)</w:t>
            </w:r>
            <w:r w:rsidR="00C870F6" w:rsidRPr="004962BD">
              <w:rPr>
                <w:i/>
                <w:noProof/>
                <w:sz w:val="18"/>
              </w:rPr>
              <w:br/>
              <w:t>Rel-19</w:t>
            </w:r>
            <w:r w:rsidR="00653DE4" w:rsidRPr="004962BD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4962BD" w14:paraId="7FBEB8E7" w14:textId="77777777" w:rsidTr="00547111">
        <w:tc>
          <w:tcPr>
            <w:tcW w:w="1843" w:type="dxa"/>
          </w:tcPr>
          <w:p w14:paraId="44A3A604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DFC" w:rsidRPr="004962B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56DFC" w:rsidRPr="004962BD" w:rsidRDefault="00356DFC" w:rsidP="00356D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37959E" w14:textId="77777777" w:rsidR="00356DFC" w:rsidRDefault="00356DFC" w:rsidP="00356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Based on the KI#</w:t>
            </w:r>
            <w:r w:rsidR="00A820F7">
              <w:rPr>
                <w:lang w:eastAsia="zh-CN"/>
              </w:rPr>
              <w:t>6</w:t>
            </w:r>
            <w:r>
              <w:rPr>
                <w:lang w:eastAsia="zh-CN"/>
              </w:rPr>
              <w:t xml:space="preserve"> conclusion of TR 23.700-06 v0.4.0, it is proposed to capture </w:t>
            </w:r>
            <w:r w:rsidR="00A820F7">
              <w:rPr>
                <w:lang w:eastAsia="zh-CN"/>
              </w:rPr>
              <w:t>the descriptions of</w:t>
            </w:r>
            <w:r>
              <w:rPr>
                <w:noProof/>
              </w:rPr>
              <w:t xml:space="preserve"> </w:t>
            </w:r>
            <w:r w:rsidR="00A820F7">
              <w:t>emergency</w:t>
            </w:r>
            <w:r w:rsidR="00A820F7" w:rsidRPr="00D31924">
              <w:t xml:space="preserve"> services</w:t>
            </w:r>
            <w:r w:rsidR="00A820F7" w:rsidRPr="00D31924">
              <w:rPr>
                <w:lang w:eastAsia="zh-CN"/>
              </w:rPr>
              <w:t xml:space="preserve"> for UEs </w:t>
            </w:r>
            <w:r w:rsidR="00A820F7">
              <w:rPr>
                <w:lang w:eastAsia="zh-CN"/>
              </w:rPr>
              <w:t>via a MWAB</w:t>
            </w:r>
            <w:r w:rsidR="00A820F7">
              <w:rPr>
                <w:noProof/>
              </w:rPr>
              <w:t xml:space="preserve"> </w:t>
            </w:r>
            <w:r>
              <w:rPr>
                <w:noProof/>
              </w:rPr>
              <w:t>into TS 23.501.</w:t>
            </w:r>
          </w:p>
          <w:p w14:paraId="12657BC2" w14:textId="781F6802" w:rsidR="00BF1CB8" w:rsidDel="008553FD" w:rsidRDefault="00BF1CB8" w:rsidP="00356DFC">
            <w:pPr>
              <w:pStyle w:val="CRCoverPage"/>
              <w:spacing w:after="0"/>
              <w:ind w:left="100"/>
              <w:rPr>
                <w:del w:id="3" w:author="Huawe User r01" w:date="2024-11-20T16:04:00Z"/>
                <w:noProof/>
              </w:rPr>
            </w:pPr>
          </w:p>
          <w:p w14:paraId="12D2F1A8" w14:textId="67E6159A" w:rsidR="00737CEC" w:rsidDel="008553FD" w:rsidRDefault="00737CEC" w:rsidP="00356DFC">
            <w:pPr>
              <w:pStyle w:val="CRCoverPage"/>
              <w:spacing w:after="0"/>
              <w:ind w:left="100"/>
              <w:rPr>
                <w:ins w:id="4" w:author="Nokia" w:date="2024-11-20T18:19:00Z"/>
                <w:del w:id="5" w:author="Huawe User r01" w:date="2024-11-20T16:04:00Z"/>
                <w:noProof/>
              </w:rPr>
            </w:pPr>
          </w:p>
          <w:p w14:paraId="708AA7DE" w14:textId="1512466C" w:rsidR="00737CEC" w:rsidRPr="004962BD" w:rsidRDefault="00737CEC" w:rsidP="008553FD">
            <w:pPr>
              <w:pStyle w:val="CRCoverPage"/>
              <w:spacing w:after="0"/>
              <w:ind w:left="100"/>
              <w:pPrChange w:id="6" w:author="Huawe User r01" w:date="2024-11-20T16:04:00Z">
                <w:pPr>
                  <w:pStyle w:val="CRCoverPage"/>
                  <w:spacing w:after="0"/>
                  <w:ind w:left="100"/>
                </w:pPr>
              </w:pPrChange>
            </w:pPr>
          </w:p>
        </w:tc>
      </w:tr>
      <w:tr w:rsidR="00356DFC" w:rsidRPr="004962B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56DFC" w:rsidRPr="004962BD" w:rsidRDefault="00356DFC" w:rsidP="00356D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56DFC" w:rsidRPr="004962BD" w:rsidRDefault="00356DFC" w:rsidP="00356D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DFC" w:rsidRPr="004962B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56DFC" w:rsidRPr="004962BD" w:rsidRDefault="00356DFC" w:rsidP="00356D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2AEA6AE" w:rsidR="00356DFC" w:rsidRPr="004962BD" w:rsidRDefault="004807B1" w:rsidP="00356D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Adds the feature of </w:t>
            </w:r>
            <w:r w:rsidR="005343B6">
              <w:t>Emergency</w:t>
            </w:r>
            <w:r w:rsidR="005343B6" w:rsidRPr="00D31924">
              <w:t xml:space="preserve"> services</w:t>
            </w:r>
            <w:r w:rsidR="005343B6" w:rsidRPr="00D31924">
              <w:rPr>
                <w:lang w:eastAsia="zh-CN"/>
              </w:rPr>
              <w:t xml:space="preserve"> for UEs </w:t>
            </w:r>
            <w:r w:rsidR="005343B6">
              <w:rPr>
                <w:lang w:eastAsia="zh-CN"/>
              </w:rPr>
              <w:t>via a</w:t>
            </w:r>
            <w:r w:rsidR="00691EB6">
              <w:rPr>
                <w:lang w:eastAsia="zh-CN"/>
              </w:rPr>
              <w:t>n</w:t>
            </w:r>
            <w:r w:rsidR="005343B6">
              <w:rPr>
                <w:lang w:eastAsia="zh-CN"/>
              </w:rPr>
              <w:t xml:space="preserve"> MWAB</w:t>
            </w:r>
          </w:p>
        </w:tc>
      </w:tr>
      <w:tr w:rsidR="00356DFC" w:rsidRPr="004962B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56DFC" w:rsidRPr="004962BD" w:rsidRDefault="00356DFC" w:rsidP="00356D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56DFC" w:rsidRPr="004962BD" w:rsidRDefault="00356DFC" w:rsidP="00356D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DFC" w:rsidRPr="004962B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56DFC" w:rsidRPr="004962BD" w:rsidRDefault="00356DFC" w:rsidP="00356D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46F2F2" w:rsidR="00356DFC" w:rsidRPr="004962BD" w:rsidRDefault="00356DFC" w:rsidP="00356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947477">
              <w:rPr>
                <w:noProof/>
              </w:rPr>
              <w:t xml:space="preserve">MWAB </w:t>
            </w:r>
            <w:r>
              <w:rPr>
                <w:rFonts w:hint="eastAsia"/>
                <w:noProof/>
                <w:lang w:eastAsia="zh-CN"/>
              </w:rPr>
              <w:t>defined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</w:rPr>
              <w:t xml:space="preserve"> </w:t>
            </w:r>
            <w:r>
              <w:rPr>
                <w:lang w:eastAsia="zh-CN"/>
              </w:rPr>
              <w:t xml:space="preserve">TR 23.700-06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not</w:t>
            </w:r>
            <w:r>
              <w:rPr>
                <w:lang w:eastAsia="zh-CN"/>
              </w:rPr>
              <w:t xml:space="preserve"> implemented in TS 23.501.</w:t>
            </w:r>
          </w:p>
        </w:tc>
      </w:tr>
      <w:tr w:rsidR="001E41F3" w:rsidRPr="004962B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962B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4962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34F750" w:rsidR="001E41F3" w:rsidRPr="004962BD" w:rsidRDefault="00516EA9" w:rsidP="00FD2E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5.49.8</w:t>
            </w:r>
          </w:p>
        </w:tc>
      </w:tr>
      <w:tr w:rsidR="001E41F3" w:rsidRPr="004962B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4962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962B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4962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4962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962B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4962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962B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4962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4962B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4962B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4962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4962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4962BD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962B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4962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4962BD">
              <w:rPr>
                <w:noProof/>
              </w:rPr>
              <w:t xml:space="preserve"> Other core specifications</w:t>
            </w:r>
            <w:r w:rsidRPr="004962B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4962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4962BD">
              <w:rPr>
                <w:noProof/>
              </w:rPr>
              <w:t xml:space="preserve">TS/TR ... CR ... </w:t>
            </w:r>
          </w:p>
        </w:tc>
      </w:tr>
      <w:tr w:rsidR="001E41F3" w:rsidRPr="004962B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4962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4962BD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962B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4962BD" w:rsidRDefault="001E41F3">
            <w:pPr>
              <w:pStyle w:val="CRCoverPage"/>
              <w:spacing w:after="0"/>
              <w:rPr>
                <w:noProof/>
              </w:rPr>
            </w:pPr>
            <w:r w:rsidRPr="004962B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4962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4962BD">
              <w:rPr>
                <w:noProof/>
              </w:rPr>
              <w:t xml:space="preserve">TS/TR ... CR ... </w:t>
            </w:r>
          </w:p>
        </w:tc>
      </w:tr>
      <w:tr w:rsidR="001E41F3" w:rsidRPr="004962B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4962B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 xml:space="preserve">(show </w:t>
            </w:r>
            <w:r w:rsidR="00592D74" w:rsidRPr="004962BD">
              <w:rPr>
                <w:b/>
                <w:i/>
                <w:noProof/>
              </w:rPr>
              <w:t xml:space="preserve">related </w:t>
            </w:r>
            <w:r w:rsidRPr="004962BD">
              <w:rPr>
                <w:b/>
                <w:i/>
                <w:noProof/>
              </w:rPr>
              <w:t>CR</w:t>
            </w:r>
            <w:r w:rsidR="00592D74" w:rsidRPr="004962BD">
              <w:rPr>
                <w:b/>
                <w:i/>
                <w:noProof/>
              </w:rPr>
              <w:t>s</w:t>
            </w:r>
            <w:r w:rsidRPr="004962B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4962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4962BD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962B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4962BD" w:rsidRDefault="001E41F3">
            <w:pPr>
              <w:pStyle w:val="CRCoverPage"/>
              <w:spacing w:after="0"/>
              <w:rPr>
                <w:noProof/>
              </w:rPr>
            </w:pPr>
            <w:r w:rsidRPr="004962B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4962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4962BD">
              <w:rPr>
                <w:noProof/>
              </w:rPr>
              <w:t>TS</w:t>
            </w:r>
            <w:r w:rsidR="000A6394" w:rsidRPr="004962BD">
              <w:rPr>
                <w:noProof/>
              </w:rPr>
              <w:t xml:space="preserve">/TR ... CR ... </w:t>
            </w:r>
          </w:p>
        </w:tc>
      </w:tr>
      <w:tr w:rsidR="001E41F3" w:rsidRPr="004962B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4962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4962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4962B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4962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4962BD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4962B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4962B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4962B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962B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F74125" w:rsidR="00871076" w:rsidRDefault="00871076" w:rsidP="006C65A0">
            <w:pPr>
              <w:pStyle w:val="B1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0ECBBDCD" w:rsidR="00AE7E78" w:rsidRPr="0042466D" w:rsidRDefault="00AE7E78" w:rsidP="0053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 w:hanging="284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7" w:name="_Toc517082226"/>
    </w:p>
    <w:p w14:paraId="49BD1515" w14:textId="77777777" w:rsidR="00516EA9" w:rsidRPr="00BF1CB8" w:rsidRDefault="00516EA9" w:rsidP="00516EA9">
      <w:pPr>
        <w:pStyle w:val="30"/>
      </w:pPr>
      <w:bookmarkStart w:id="8" w:name="_CR5_35A_3_1"/>
      <w:bookmarkStart w:id="9" w:name="_Toc162419324"/>
      <w:bookmarkStart w:id="10" w:name="_Toc162419333"/>
      <w:bookmarkEnd w:id="7"/>
      <w:bookmarkEnd w:id="8"/>
      <w:r w:rsidRPr="00BF1CB8">
        <w:t>5.49.8</w:t>
      </w:r>
      <w:r w:rsidRPr="00BF1CB8">
        <w:tab/>
        <w:t>Support of regulatory service via MWAB</w:t>
      </w:r>
    </w:p>
    <w:p w14:paraId="75DEAE54" w14:textId="1D27F715" w:rsidR="00516EA9" w:rsidRPr="00BF1CB8" w:rsidDel="00B31399" w:rsidRDefault="00516EA9" w:rsidP="00516EA9">
      <w:pPr>
        <w:pStyle w:val="EditorsNote"/>
        <w:rPr>
          <w:del w:id="11" w:author="Huawei user revision" w:date="2024-10-16T14:10:00Z"/>
        </w:rPr>
      </w:pPr>
      <w:del w:id="12" w:author="Huawei user revision" w:date="2024-10-16T14:10:00Z">
        <w:r w:rsidRPr="00BF1CB8" w:rsidDel="00B31399">
          <w:delText>Editor's note:</w:delText>
        </w:r>
        <w:r w:rsidRPr="00BF1CB8" w:rsidDel="00B31399">
          <w:tab/>
          <w:delText>The contents of this clause, if any will be added in future SA WG2 meetings.</w:delText>
        </w:r>
      </w:del>
    </w:p>
    <w:bookmarkEnd w:id="9"/>
    <w:bookmarkEnd w:id="10"/>
    <w:p w14:paraId="5096D99F" w14:textId="782F2834" w:rsidR="00340A19" w:rsidRPr="00BF1CB8" w:rsidRDefault="00EA0A8D" w:rsidP="00340A19">
      <w:pPr>
        <w:pStyle w:val="B1"/>
        <w:ind w:left="0" w:firstLine="0"/>
        <w:rPr>
          <w:ins w:id="13" w:author="Huawei user" w:date="2024-09-30T16:18:00Z"/>
        </w:rPr>
      </w:pPr>
      <w:ins w:id="14" w:author="Qualcomm-rev2" w:date="2024-10-15T21:37:00Z">
        <w:r w:rsidRPr="00BF1CB8">
          <w:t>Based</w:t>
        </w:r>
      </w:ins>
      <w:ins w:id="15" w:author="Huawei user" w:date="2024-09-30T16:18:00Z">
        <w:r w:rsidR="00340A19" w:rsidRPr="00BF1CB8">
          <w:t xml:space="preserve"> on the OAM</w:t>
        </w:r>
      </w:ins>
      <w:ins w:id="16" w:author="Qualcomm-rev2" w:date="2024-10-15T21:45:00Z">
        <w:r w:rsidR="00E32825" w:rsidRPr="00BF1CB8">
          <w:t xml:space="preserve"> configurations</w:t>
        </w:r>
      </w:ins>
      <w:ins w:id="17" w:author="Qualcomm-rev2" w:date="2024-10-15T21:37:00Z">
        <w:r w:rsidRPr="00BF1CB8">
          <w:t xml:space="preserve">, </w:t>
        </w:r>
      </w:ins>
      <w:ins w:id="18" w:author="Qualcomm-rev2" w:date="2024-10-15T21:45:00Z">
        <w:r w:rsidR="00E32825" w:rsidRPr="00BF1CB8">
          <w:t>a</w:t>
        </w:r>
      </w:ins>
      <w:ins w:id="19" w:author="Qualcomm-rev2" w:date="2024-10-15T21:46:00Z">
        <w:r w:rsidR="00E32825" w:rsidRPr="00BF1CB8">
          <w:t xml:space="preserve">n </w:t>
        </w:r>
      </w:ins>
      <w:ins w:id="20" w:author="Qualcomm-rev2" w:date="2024-10-15T21:37:00Z">
        <w:r w:rsidRPr="00BF1CB8">
          <w:t xml:space="preserve">MWAB </w:t>
        </w:r>
      </w:ins>
      <w:ins w:id="21" w:author="Qualcomm-rev2" w:date="2024-10-15T21:38:00Z">
        <w:r w:rsidR="002A788A" w:rsidRPr="00BF1CB8">
          <w:t>may</w:t>
        </w:r>
      </w:ins>
      <w:ins w:id="22" w:author="Qualcomm-rev2" w:date="2024-10-15T21:37:00Z">
        <w:r w:rsidRPr="00BF1CB8">
          <w:t xml:space="preserve"> support </w:t>
        </w:r>
      </w:ins>
      <w:ins w:id="23" w:author="Qualcomm-rev2" w:date="2024-10-15T21:39:00Z">
        <w:r w:rsidR="00835FE2" w:rsidRPr="00BF1CB8">
          <w:t>e</w:t>
        </w:r>
      </w:ins>
      <w:ins w:id="24" w:author="Qualcomm-rev2" w:date="2024-10-15T21:37:00Z">
        <w:r w:rsidR="009A31C8" w:rsidRPr="00BF1CB8">
          <w:t xml:space="preserve">mergency services for UEs connected </w:t>
        </w:r>
      </w:ins>
      <w:ins w:id="25" w:author="Qualcomm-rev2" w:date="2024-10-15T21:38:00Z">
        <w:r w:rsidR="00F66572" w:rsidRPr="00BF1CB8">
          <w:t>to the MWAB-</w:t>
        </w:r>
        <w:proofErr w:type="spellStart"/>
        <w:r w:rsidR="00F66572" w:rsidRPr="00BF1CB8">
          <w:t>gNB</w:t>
        </w:r>
      </w:ins>
      <w:proofErr w:type="spellEnd"/>
      <w:ins w:id="26" w:author="Huawei user" w:date="2024-09-30T16:18:00Z">
        <w:r w:rsidR="00340A19" w:rsidRPr="00BF1CB8">
          <w:t>.</w:t>
        </w:r>
      </w:ins>
    </w:p>
    <w:p w14:paraId="46278825" w14:textId="34582F09" w:rsidR="00340A19" w:rsidRPr="00BF1CB8" w:rsidRDefault="00340A19" w:rsidP="00340A19">
      <w:pPr>
        <w:pStyle w:val="B1"/>
        <w:ind w:left="0" w:firstLine="0"/>
        <w:rPr>
          <w:ins w:id="27" w:author="Huawei user" w:date="2024-09-30T16:18:00Z"/>
        </w:rPr>
      </w:pPr>
      <w:ins w:id="28" w:author="Huawei user" w:date="2024-09-30T16:18:00Z">
        <w:r w:rsidRPr="00BF1CB8">
          <w:t xml:space="preserve">When </w:t>
        </w:r>
      </w:ins>
      <w:ins w:id="29" w:author="Qualcomm-rev2" w:date="2024-10-15T21:56:00Z">
        <w:r w:rsidR="007D6026" w:rsidRPr="00BF1CB8">
          <w:t xml:space="preserve">the </w:t>
        </w:r>
      </w:ins>
      <w:ins w:id="30" w:author="Huawei user" w:date="2024-09-30T16:18:00Z">
        <w:r w:rsidRPr="00BF1CB8">
          <w:t>MWAB</w:t>
        </w:r>
      </w:ins>
      <w:ins w:id="31" w:author="Qualcomm-rev2" w:date="2024-10-15T21:46:00Z">
        <w:r w:rsidR="009D2CFA" w:rsidRPr="00BF1CB8">
          <w:t xml:space="preserve"> </w:t>
        </w:r>
      </w:ins>
      <w:ins w:id="32" w:author="Qualcomm-rev2" w:date="2024-10-15T21:56:00Z">
        <w:r w:rsidR="007A6C89" w:rsidRPr="00BF1CB8">
          <w:t>de</w:t>
        </w:r>
        <w:r w:rsidR="007D6026" w:rsidRPr="00BF1CB8">
          <w:t>termines</w:t>
        </w:r>
        <w:r w:rsidR="00CA61BF" w:rsidRPr="00BF1CB8">
          <w:t xml:space="preserve"> that </w:t>
        </w:r>
      </w:ins>
      <w:ins w:id="33" w:author="Qualcomm-rev2" w:date="2024-10-15T21:57:00Z">
        <w:r w:rsidR="00CA61BF" w:rsidRPr="00BF1CB8">
          <w:t>the UE connects to the MWAB-</w:t>
        </w:r>
        <w:proofErr w:type="spellStart"/>
        <w:r w:rsidR="00CA61BF" w:rsidRPr="00BF1CB8">
          <w:t>gNB</w:t>
        </w:r>
        <w:proofErr w:type="spellEnd"/>
        <w:r w:rsidR="00CA61BF" w:rsidRPr="00BF1CB8">
          <w:t xml:space="preserve"> has initiated an</w:t>
        </w:r>
      </w:ins>
      <w:ins w:id="34" w:author="Qualcomm-rev2" w:date="2024-10-15T21:46:00Z">
        <w:r w:rsidR="009D2CFA" w:rsidRPr="00BF1CB8">
          <w:t xml:space="preserve"> emergen</w:t>
        </w:r>
      </w:ins>
      <w:ins w:id="35" w:author="Qualcomm-rev2" w:date="2024-10-15T21:47:00Z">
        <w:r w:rsidR="009D2CFA" w:rsidRPr="00BF1CB8">
          <w:t>cy services</w:t>
        </w:r>
      </w:ins>
      <w:ins w:id="36" w:author="Qualcomm-rev2" w:date="2024-10-15T21:57:00Z">
        <w:r w:rsidR="00CA61BF" w:rsidRPr="00BF1CB8">
          <w:t xml:space="preserve"> session</w:t>
        </w:r>
        <w:r w:rsidR="000A4E6C" w:rsidRPr="00BF1CB8">
          <w:t>, e.g. via AS layer signalling, or based on the ARP of the PDU session context</w:t>
        </w:r>
      </w:ins>
      <w:ins w:id="37" w:author="Qualcomm-rev2" w:date="2024-10-15T21:47:00Z">
        <w:r w:rsidR="00301C44" w:rsidRPr="00BF1CB8">
          <w:t>,</w:t>
        </w:r>
      </w:ins>
      <w:ins w:id="38" w:author="Ericsson_CQ_165" w:date="2024-10-15T21:00:00Z">
        <w:r w:rsidR="009F7492" w:rsidRPr="00BF1CB8">
          <w:t xml:space="preserve"> </w:t>
        </w:r>
      </w:ins>
      <w:ins w:id="39" w:author="Huawei user" w:date="2024-09-30T16:18:00Z">
        <w:r w:rsidRPr="00BF1CB8">
          <w:t xml:space="preserve">the following </w:t>
        </w:r>
      </w:ins>
      <w:ins w:id="40" w:author="Qualcomm-rev2" w:date="2024-10-15T21:58:00Z">
        <w:r w:rsidR="000A4E6C" w:rsidRPr="00BF1CB8">
          <w:t xml:space="preserve">handling </w:t>
        </w:r>
      </w:ins>
      <w:ins w:id="41" w:author="Huawei user" w:date="2024-09-30T16:18:00Z">
        <w:r w:rsidRPr="00BF1CB8">
          <w:t>applies:</w:t>
        </w:r>
      </w:ins>
    </w:p>
    <w:p w14:paraId="777F731A" w14:textId="7871DB12" w:rsidR="00B52F5D" w:rsidRPr="00BF1CB8" w:rsidRDefault="00B31399" w:rsidP="00B52F5D">
      <w:pPr>
        <w:pStyle w:val="B1"/>
      </w:pPr>
      <w:ins w:id="42" w:author="Huawei user revision" w:date="2024-10-16T14:15:00Z">
        <w:r w:rsidRPr="00BF1CB8">
          <w:t>-</w:t>
        </w:r>
        <w:r w:rsidRPr="00BF1CB8">
          <w:tab/>
          <w:t>The MWAB may decide to reuse the existing BH PDU Session if the existing BH PDU Session has sufficient QoS to support high availability of the N2</w:t>
        </w:r>
        <w:r w:rsidRPr="00BF1CB8">
          <w:rPr>
            <w:rFonts w:hint="eastAsia"/>
          </w:rPr>
          <w:t>/</w:t>
        </w:r>
        <w:r w:rsidRPr="00BF1CB8">
          <w:t>N3 interface.</w:t>
        </w:r>
      </w:ins>
    </w:p>
    <w:p w14:paraId="191E7B35" w14:textId="00405C46" w:rsidR="00083A5B" w:rsidRPr="00BF1CB8" w:rsidRDefault="00340A19" w:rsidP="00340A19">
      <w:pPr>
        <w:pStyle w:val="B1"/>
        <w:rPr>
          <w:ins w:id="43" w:author="Huawei user revision" w:date="2024-10-15T16:18:00Z"/>
        </w:rPr>
      </w:pPr>
      <w:ins w:id="44" w:author="Huawei user" w:date="2024-09-30T16:18:00Z">
        <w:r w:rsidRPr="00BF1CB8">
          <w:t>-</w:t>
        </w:r>
        <w:r w:rsidRPr="00BF1CB8">
          <w:tab/>
          <w:t>The MWAB may decide to establish a new BH PDU Session</w:t>
        </w:r>
      </w:ins>
      <w:ins w:id="45" w:author="Qualcomm-rev2" w:date="2024-10-15T21:58:00Z">
        <w:r w:rsidR="008B3529" w:rsidRPr="00BF1CB8">
          <w:t xml:space="preserve">, if </w:t>
        </w:r>
      </w:ins>
      <w:ins w:id="46" w:author="Huawei user" w:date="2024-09-30T16:18:00Z">
        <w:r w:rsidRPr="00BF1CB8">
          <w:t xml:space="preserve">the HPLMN of MWAB-UE </w:t>
        </w:r>
      </w:ins>
      <w:ins w:id="47" w:author="Qualcomm-rev2" w:date="2024-10-15T22:00:00Z">
        <w:r w:rsidR="00FF3D95" w:rsidRPr="00BF1CB8">
          <w:t>has configured</w:t>
        </w:r>
        <w:r w:rsidR="000D08F4" w:rsidRPr="00BF1CB8">
          <w:t xml:space="preserve"> it with</w:t>
        </w:r>
      </w:ins>
      <w:ins w:id="48" w:author="Huawei user" w:date="2024-09-30T16:18:00Z">
        <w:r w:rsidRPr="00BF1CB8">
          <w:t xml:space="preserve"> specific S-NSSAI and DNN for BH PDU session</w:t>
        </w:r>
      </w:ins>
      <w:ins w:id="49" w:author="Qualcomm-rev2" w:date="2024-10-15T22:01:00Z">
        <w:r w:rsidR="000D08F4" w:rsidRPr="00BF1CB8">
          <w:t>(s)</w:t>
        </w:r>
      </w:ins>
      <w:ins w:id="50" w:author="Huawei user" w:date="2024-09-30T16:18:00Z">
        <w:r w:rsidRPr="00BF1CB8">
          <w:t xml:space="preserve"> to serve emergency session for UEs a</w:t>
        </w:r>
      </w:ins>
      <w:ins w:id="51" w:author="Huawei user revision 2" w:date="2024-10-16T16:25:00Z">
        <w:r w:rsidR="00515372" w:rsidRPr="00BF1CB8">
          <w:t>cc</w:t>
        </w:r>
      </w:ins>
      <w:ins w:id="52" w:author="Huawei user" w:date="2024-09-30T16:18:00Z">
        <w:r w:rsidRPr="00BF1CB8">
          <w:t xml:space="preserve">essing this MWAB. </w:t>
        </w:r>
      </w:ins>
    </w:p>
    <w:p w14:paraId="130DE9B7" w14:textId="6E43680B" w:rsidR="007633DC" w:rsidRPr="00BF1CB8" w:rsidRDefault="0045475A" w:rsidP="00065D36">
      <w:pPr>
        <w:pStyle w:val="B2"/>
        <w:rPr>
          <w:ins w:id="53" w:author="Huawei user revision" w:date="2024-10-15T18:44:00Z"/>
        </w:rPr>
      </w:pPr>
      <w:ins w:id="54" w:author="Huawei user revision" w:date="2024-10-15T18:07:00Z">
        <w:r w:rsidRPr="00BF1CB8">
          <w:t>-</w:t>
        </w:r>
        <w:r w:rsidRPr="00BF1CB8">
          <w:tab/>
        </w:r>
      </w:ins>
      <w:ins w:id="55" w:author="Huawei user revision" w:date="2024-10-15T17:31:00Z">
        <w:r w:rsidR="004B79E0" w:rsidRPr="00BF1CB8">
          <w:t>T</w:t>
        </w:r>
      </w:ins>
      <w:ins w:id="56" w:author="Huawei user revision" w:date="2024-10-15T17:30:00Z">
        <w:r w:rsidR="004B79E0" w:rsidRPr="00BF1CB8">
          <w:t xml:space="preserve">he </w:t>
        </w:r>
      </w:ins>
      <w:ins w:id="57" w:author="Huawei user revision" w:date="2024-10-15T17:31:00Z">
        <w:r w:rsidR="004B79E0" w:rsidRPr="00BF1CB8">
          <w:t>e</w:t>
        </w:r>
      </w:ins>
      <w:ins w:id="58" w:author="Huawei user revision" w:date="2024-10-15T17:30:00Z">
        <w:r w:rsidR="004B79E0" w:rsidRPr="00BF1CB8">
          <w:t xml:space="preserve">mergency session establishment </w:t>
        </w:r>
      </w:ins>
      <w:ins w:id="59" w:author="Huawei user revision" w:date="2024-10-15T17:31:00Z">
        <w:r w:rsidR="004B79E0" w:rsidRPr="00BF1CB8">
          <w:t xml:space="preserve">procedure </w:t>
        </w:r>
      </w:ins>
      <w:ins w:id="60" w:author="Huawei user revision" w:date="2024-10-15T17:30:00Z">
        <w:r w:rsidR="004B79E0" w:rsidRPr="00BF1CB8">
          <w:t>for the UE</w:t>
        </w:r>
      </w:ins>
      <w:ins w:id="61" w:author="Qualcomm-rev2" w:date="2024-10-15T22:02:00Z">
        <w:r w:rsidR="00423250" w:rsidRPr="00BF1CB8">
          <w:t>(s)</w:t>
        </w:r>
      </w:ins>
      <w:ins w:id="62" w:author="Huawei user revision" w:date="2024-10-15T17:30:00Z">
        <w:r w:rsidR="004B79E0" w:rsidRPr="00BF1CB8">
          <w:t xml:space="preserve"> should not be interrupted </w:t>
        </w:r>
      </w:ins>
      <w:ins w:id="63" w:author="Huawei user revision" w:date="2024-10-15T18:13:00Z">
        <w:r w:rsidR="00900EA8" w:rsidRPr="00BF1CB8">
          <w:t xml:space="preserve">by </w:t>
        </w:r>
      </w:ins>
      <w:ins w:id="64" w:author="Ericsson_CQ_165" w:date="2024-10-15T20:51:00Z">
        <w:r w:rsidR="00B9741C" w:rsidRPr="00BF1CB8">
          <w:t>the</w:t>
        </w:r>
      </w:ins>
      <w:ins w:id="65" w:author="Huawei user revision" w:date="2024-10-15T17:34:00Z">
        <w:r w:rsidR="00062124" w:rsidRPr="00BF1CB8">
          <w:t xml:space="preserve"> establish</w:t>
        </w:r>
      </w:ins>
      <w:ins w:id="66" w:author="Ericsson_CQ_165" w:date="2024-10-15T20:51:00Z">
        <w:r w:rsidR="00B9741C" w:rsidRPr="00BF1CB8">
          <w:t>ment of</w:t>
        </w:r>
      </w:ins>
      <w:ins w:id="67" w:author="Huawei user revision" w:date="2024-10-15T17:34:00Z">
        <w:r w:rsidR="00062124" w:rsidRPr="00BF1CB8">
          <w:t xml:space="preserve"> </w:t>
        </w:r>
      </w:ins>
      <w:ins w:id="68" w:author="Ericsson_CQ_165" w:date="2024-10-15T20:51:00Z">
        <w:r w:rsidR="00B9741C" w:rsidRPr="00BF1CB8">
          <w:t>the</w:t>
        </w:r>
      </w:ins>
      <w:ins w:id="69" w:author="Huawei user revision" w:date="2024-10-15T17:34:00Z">
        <w:r w:rsidR="00062124" w:rsidRPr="00BF1CB8">
          <w:t xml:space="preserve"> new BH PDU </w:t>
        </w:r>
        <w:proofErr w:type="spellStart"/>
        <w:r w:rsidR="00062124" w:rsidRPr="00BF1CB8">
          <w:t>Session.</w:t>
        </w:r>
        <w:del w:id="70" w:author="Nokia" w:date="2024-10-31T09:09:00Z">
          <w:r w:rsidR="00062124" w:rsidRPr="00BF1CB8" w:rsidDel="00BF1CB8">
            <w:delText xml:space="preserve"> </w:delText>
          </w:r>
        </w:del>
      </w:ins>
      <w:ins w:id="71" w:author="Huawei user revision" w:date="2024-10-15T18:46:00Z">
        <w:del w:id="72" w:author="Nokia" w:date="2024-10-31T09:09:00Z">
          <w:r w:rsidR="007633DC" w:rsidRPr="00BF1CB8" w:rsidDel="00BF1CB8">
            <w:rPr>
              <w:lang w:eastAsia="en-GB"/>
            </w:rPr>
            <w:delText>I</w:delText>
          </w:r>
          <w:r w:rsidR="007633DC" w:rsidRPr="00BF1CB8" w:rsidDel="00BF1CB8">
            <w:rPr>
              <w:highlight w:val="green"/>
              <w:lang w:eastAsia="en-GB"/>
              <w:rPrChange w:id="73" w:author="Nokia" w:date="2024-10-31T09:10:00Z">
                <w:rPr>
                  <w:lang w:eastAsia="en-GB"/>
                </w:rPr>
              </w:rPrChange>
            </w:rPr>
            <w:delText>n this case,</w:delText>
          </w:r>
        </w:del>
      </w:ins>
      <w:ins w:id="74" w:author="Nokia" w:date="2024-10-31T09:09:00Z">
        <w:r w:rsidR="00BF1CB8" w:rsidRPr="00BF1CB8">
          <w:rPr>
            <w:highlight w:val="green"/>
            <w:lang w:eastAsia="en-GB"/>
            <w:rPrChange w:id="75" w:author="Nokia" w:date="2024-10-31T09:10:00Z">
              <w:rPr>
                <w:lang w:eastAsia="en-GB"/>
              </w:rPr>
            </w:rPrChange>
          </w:rPr>
          <w:t>To</w:t>
        </w:r>
        <w:proofErr w:type="spellEnd"/>
        <w:r w:rsidR="00BF1CB8" w:rsidRPr="00BF1CB8">
          <w:rPr>
            <w:highlight w:val="green"/>
            <w:lang w:eastAsia="en-GB"/>
            <w:rPrChange w:id="76" w:author="Nokia" w:date="2024-10-31T09:10:00Z">
              <w:rPr>
                <w:lang w:eastAsia="en-GB"/>
              </w:rPr>
            </w:rPrChange>
          </w:rPr>
          <w:t xml:space="preserve"> avoid interruption of the establishment of the UE</w:t>
        </w:r>
        <w:r w:rsidR="00BF1CB8" w:rsidRPr="00FB1F86">
          <w:rPr>
            <w:highlight w:val="yellow"/>
            <w:lang w:eastAsia="en-GB"/>
            <w:rPrChange w:id="77" w:author="Nokia" w:date="2024-11-20T18:08:00Z">
              <w:rPr>
                <w:lang w:eastAsia="en-GB"/>
              </w:rPr>
            </w:rPrChange>
          </w:rPr>
          <w:t xml:space="preserve"> </w:t>
        </w:r>
      </w:ins>
      <w:ins w:id="78" w:author="Nokia" w:date="2024-11-20T18:08:00Z">
        <w:r w:rsidR="00FB1F86" w:rsidRPr="00FB1F86">
          <w:rPr>
            <w:highlight w:val="yellow"/>
            <w:lang w:eastAsia="en-GB"/>
            <w:rPrChange w:id="79" w:author="Nokia" w:date="2024-11-20T18:08:00Z">
              <w:rPr>
                <w:highlight w:val="green"/>
                <w:lang w:eastAsia="en-GB"/>
              </w:rPr>
            </w:rPrChange>
          </w:rPr>
          <w:t>e</w:t>
        </w:r>
      </w:ins>
      <w:ins w:id="80" w:author="Nokia" w:date="2024-10-31T09:09:00Z">
        <w:r w:rsidR="00BF1CB8" w:rsidRPr="00BF1CB8">
          <w:rPr>
            <w:highlight w:val="green"/>
            <w:lang w:eastAsia="en-GB"/>
            <w:rPrChange w:id="81" w:author="Nokia" w:date="2024-10-31T09:10:00Z">
              <w:rPr>
                <w:lang w:eastAsia="en-GB"/>
              </w:rPr>
            </w:rPrChange>
          </w:rPr>
          <w:t>mergency sessions,</w:t>
        </w:r>
      </w:ins>
      <w:ins w:id="82" w:author="Huawei user revision" w:date="2024-10-15T18:46:00Z">
        <w:r w:rsidR="007633DC" w:rsidRPr="00BF1CB8">
          <w:rPr>
            <w:lang w:eastAsia="en-GB"/>
          </w:rPr>
          <w:t xml:space="preserve"> the </w:t>
        </w:r>
      </w:ins>
      <w:ins w:id="83" w:author="Huawei user revision" w:date="2024-10-15T18:52:00Z">
        <w:r w:rsidR="00B07C02" w:rsidRPr="00BF1CB8">
          <w:t>MWAB-</w:t>
        </w:r>
        <w:proofErr w:type="spellStart"/>
        <w:r w:rsidR="00B07C02" w:rsidRPr="00BF1CB8">
          <w:t>gNB</w:t>
        </w:r>
        <w:proofErr w:type="spellEnd"/>
        <w:r w:rsidR="00B07C02" w:rsidRPr="00BF1CB8">
          <w:rPr>
            <w:lang w:eastAsia="en-GB"/>
          </w:rPr>
          <w:t xml:space="preserve"> should</w:t>
        </w:r>
      </w:ins>
      <w:ins w:id="84" w:author="Nokia" w:date="2024-10-31T09:11:00Z">
        <w:r w:rsidR="00BF1CB8">
          <w:rPr>
            <w:lang w:eastAsia="en-GB"/>
          </w:rPr>
          <w:t xml:space="preserve"> </w:t>
        </w:r>
        <w:r w:rsidR="00BF1CB8" w:rsidRPr="00BF1CB8">
          <w:rPr>
            <w:highlight w:val="green"/>
            <w:lang w:eastAsia="en-GB"/>
            <w:rPrChange w:id="85" w:author="Nokia" w:date="2024-10-31T09:12:00Z">
              <w:rPr>
                <w:lang w:eastAsia="en-GB"/>
              </w:rPr>
            </w:rPrChange>
          </w:rPr>
          <w:t>complet</w:t>
        </w:r>
      </w:ins>
      <w:ins w:id="86" w:author="Nokia" w:date="2024-10-31T09:12:00Z">
        <w:r w:rsidR="00BF1CB8" w:rsidRPr="00BF1CB8">
          <w:rPr>
            <w:highlight w:val="green"/>
            <w:lang w:eastAsia="en-GB"/>
            <w:rPrChange w:id="87" w:author="Nokia" w:date="2024-10-31T09:12:00Z">
              <w:rPr>
                <w:lang w:eastAsia="en-GB"/>
              </w:rPr>
            </w:rPrChange>
          </w:rPr>
          <w:t>e</w:t>
        </w:r>
      </w:ins>
      <w:ins w:id="88" w:author="Nokia" w:date="2024-10-31T09:11:00Z">
        <w:r w:rsidR="00BF1CB8" w:rsidRPr="00BF1CB8">
          <w:rPr>
            <w:highlight w:val="green"/>
            <w:lang w:eastAsia="en-GB"/>
            <w:rPrChange w:id="89" w:author="Nokia" w:date="2024-10-31T09:12:00Z">
              <w:rPr>
                <w:lang w:eastAsia="en-GB"/>
              </w:rPr>
            </w:rPrChange>
          </w:rPr>
          <w:t xml:space="preserve"> of the emergency session establishmen</w:t>
        </w:r>
      </w:ins>
      <w:ins w:id="90" w:author="Nokia" w:date="2024-11-20T18:07:00Z">
        <w:r w:rsidR="00FB1F86" w:rsidRPr="00FB1F86">
          <w:rPr>
            <w:highlight w:val="yellow"/>
            <w:lang w:eastAsia="en-GB"/>
            <w:rPrChange w:id="91" w:author="Nokia" w:date="2024-11-20T18:08:00Z">
              <w:rPr>
                <w:highlight w:val="green"/>
                <w:lang w:eastAsia="en-GB"/>
              </w:rPr>
            </w:rPrChange>
          </w:rPr>
          <w:t>t</w:t>
        </w:r>
      </w:ins>
      <w:ins w:id="92" w:author="Nokia" w:date="2024-10-31T09:12:00Z">
        <w:r w:rsidR="00BF1CB8" w:rsidRPr="00BF1CB8">
          <w:rPr>
            <w:highlight w:val="green"/>
            <w:lang w:eastAsia="en-GB"/>
            <w:rPrChange w:id="93" w:author="Nokia" w:date="2024-10-31T09:12:00Z">
              <w:rPr>
                <w:lang w:eastAsia="en-GB"/>
              </w:rPr>
            </w:rPrChange>
          </w:rPr>
          <w:t xml:space="preserve"> for the U</w:t>
        </w:r>
      </w:ins>
      <w:ins w:id="94" w:author="Nokia" w:date="2024-11-08T12:09:00Z">
        <w:r w:rsidR="000577C3">
          <w:rPr>
            <w:highlight w:val="green"/>
            <w:lang w:eastAsia="en-GB"/>
          </w:rPr>
          <w:t>E</w:t>
        </w:r>
      </w:ins>
      <w:ins w:id="95" w:author="Nokia" w:date="2024-10-31T09:12:00Z">
        <w:r w:rsidR="00BF1CB8" w:rsidRPr="00BF1CB8">
          <w:rPr>
            <w:highlight w:val="green"/>
            <w:lang w:eastAsia="en-GB"/>
            <w:rPrChange w:id="96" w:author="Nokia" w:date="2024-10-31T09:12:00Z">
              <w:rPr>
                <w:lang w:eastAsia="en-GB"/>
              </w:rPr>
            </w:rPrChange>
          </w:rPr>
          <w:t xml:space="preserve"> by using the existing BH PDU sessions for N3 and then</w:t>
        </w:r>
      </w:ins>
      <w:ins w:id="97" w:author="Huawei user revision" w:date="2024-10-15T18:52:00Z">
        <w:r w:rsidR="00B07C02" w:rsidRPr="00BF1CB8">
          <w:rPr>
            <w:lang w:eastAsia="en-GB"/>
          </w:rPr>
          <w:t xml:space="preserve"> tr</w:t>
        </w:r>
      </w:ins>
      <w:ins w:id="98" w:author="Huawei user revision" w:date="2024-10-15T18:53:00Z">
        <w:r w:rsidR="00B07C02" w:rsidRPr="00BF1CB8">
          <w:rPr>
            <w:lang w:eastAsia="en-GB"/>
          </w:rPr>
          <w:t xml:space="preserve">igger </w:t>
        </w:r>
      </w:ins>
      <w:ins w:id="99" w:author="Ericsson_CQ_165" w:date="2024-10-15T20:55:00Z">
        <w:r w:rsidR="005F4AE4" w:rsidRPr="00BF1CB8">
          <w:rPr>
            <w:lang w:eastAsia="en-GB"/>
          </w:rPr>
          <w:t xml:space="preserve">PDU session </w:t>
        </w:r>
      </w:ins>
      <w:ins w:id="100" w:author="Ericsson_CQ_165" w:date="2024-10-15T20:56:00Z">
        <w:r w:rsidR="005F4AE4" w:rsidRPr="00BF1CB8">
          <w:rPr>
            <w:lang w:eastAsia="en-GB"/>
          </w:rPr>
          <w:t xml:space="preserve">resource </w:t>
        </w:r>
      </w:ins>
      <w:ins w:id="101" w:author="Ericsson_CQ_165" w:date="2024-10-15T20:55:00Z">
        <w:r w:rsidR="005F4AE4" w:rsidRPr="00BF1CB8">
          <w:rPr>
            <w:lang w:eastAsia="en-GB"/>
          </w:rPr>
          <w:t>modification</w:t>
        </w:r>
      </w:ins>
      <w:ins w:id="102" w:author="Ericsson_CQ_165" w:date="2024-10-15T20:56:00Z">
        <w:r w:rsidR="005F4AE4" w:rsidRPr="00BF1CB8">
          <w:rPr>
            <w:lang w:eastAsia="en-GB"/>
          </w:rPr>
          <w:t xml:space="preserve"> procedure</w:t>
        </w:r>
      </w:ins>
      <w:ins w:id="103" w:author="Qualcomm-rev2" w:date="2024-10-15T22:04:00Z">
        <w:r w:rsidR="001B228E" w:rsidRPr="00BF1CB8">
          <w:rPr>
            <w:lang w:eastAsia="en-GB"/>
          </w:rPr>
          <w:t xml:space="preserve"> for the emergency PDU sessions of the UE(s)</w:t>
        </w:r>
      </w:ins>
      <w:ins w:id="104" w:author="Ericsson_CQ_165" w:date="2024-10-15T20:56:00Z">
        <w:r w:rsidR="005F4AE4" w:rsidRPr="00BF1CB8">
          <w:rPr>
            <w:lang w:eastAsia="en-GB"/>
          </w:rPr>
          <w:t xml:space="preserve"> </w:t>
        </w:r>
      </w:ins>
      <w:ins w:id="105" w:author="Huawei user revision" w:date="2024-10-15T18:47:00Z">
        <w:del w:id="106" w:author="Nokia" w:date="2024-10-31T09:12:00Z">
          <w:r w:rsidR="007633DC" w:rsidRPr="00BF1CB8" w:rsidDel="00BF1CB8">
            <w:rPr>
              <w:highlight w:val="green"/>
              <w:lang w:eastAsia="en-GB"/>
              <w:rPrChange w:id="107" w:author="Nokia" w:date="2024-10-31T09:12:00Z">
                <w:rPr>
                  <w:lang w:eastAsia="en-GB"/>
                </w:rPr>
              </w:rPrChange>
            </w:rPr>
            <w:delText>after</w:delText>
          </w:r>
        </w:del>
      </w:ins>
      <w:ins w:id="108" w:author="Huawei user revision" w:date="2024-10-15T18:46:00Z">
        <w:del w:id="109" w:author="Nokia" w:date="2024-10-31T09:12:00Z">
          <w:r w:rsidR="007633DC" w:rsidRPr="00BF1CB8" w:rsidDel="00BF1CB8">
            <w:rPr>
              <w:highlight w:val="green"/>
              <w:lang w:eastAsia="en-GB"/>
              <w:rPrChange w:id="110" w:author="Nokia" w:date="2024-10-31T09:12:00Z">
                <w:rPr>
                  <w:lang w:eastAsia="en-GB"/>
                </w:rPr>
              </w:rPrChange>
            </w:rPr>
            <w:delText xml:space="preserve"> the </w:delText>
          </w:r>
        </w:del>
      </w:ins>
      <w:ins w:id="111" w:author="Ericsson_CQ_165" w:date="2024-10-15T20:53:00Z">
        <w:del w:id="112" w:author="Nokia" w:date="2024-10-31T09:11:00Z">
          <w:r w:rsidR="00003E32" w:rsidRPr="00BF1CB8" w:rsidDel="00BF1CB8">
            <w:rPr>
              <w:highlight w:val="green"/>
              <w:lang w:eastAsia="en-GB"/>
              <w:rPrChange w:id="113" w:author="Nokia" w:date="2024-10-31T09:12:00Z">
                <w:rPr>
                  <w:lang w:eastAsia="en-GB"/>
                </w:rPr>
              </w:rPrChange>
            </w:rPr>
            <w:delText xml:space="preserve">completion of the </w:delText>
          </w:r>
        </w:del>
      </w:ins>
      <w:ins w:id="114" w:author="Qualcomm-rev2" w:date="2024-10-15T22:04:00Z">
        <w:del w:id="115" w:author="Nokia" w:date="2024-10-31T09:11:00Z">
          <w:r w:rsidR="00377A1B" w:rsidRPr="00BF1CB8" w:rsidDel="00BF1CB8">
            <w:rPr>
              <w:highlight w:val="green"/>
              <w:lang w:eastAsia="en-GB"/>
              <w:rPrChange w:id="116" w:author="Nokia" w:date="2024-10-31T09:12:00Z">
                <w:rPr>
                  <w:lang w:eastAsia="en-GB"/>
                </w:rPr>
              </w:rPrChange>
            </w:rPr>
            <w:delText>emergency session establishmen</w:delText>
          </w:r>
        </w:del>
        <w:del w:id="117" w:author="Nokia" w:date="2024-11-20T18:07:00Z">
          <w:r w:rsidR="00377A1B" w:rsidRPr="00BF1CB8" w:rsidDel="00FB1F86">
            <w:rPr>
              <w:highlight w:val="green"/>
              <w:lang w:eastAsia="en-GB"/>
              <w:rPrChange w:id="118" w:author="Nokia" w:date="2024-10-31T09:12:00Z">
                <w:rPr>
                  <w:lang w:eastAsia="en-GB"/>
                </w:rPr>
              </w:rPrChange>
            </w:rPr>
            <w:delText>t</w:delText>
          </w:r>
        </w:del>
      </w:ins>
      <w:ins w:id="119" w:author="Qualcomm-rev2" w:date="2024-10-15T22:05:00Z">
        <w:del w:id="120" w:author="Nokia" w:date="2024-11-20T18:07:00Z">
          <w:r w:rsidR="00B6303D" w:rsidRPr="00BF1CB8" w:rsidDel="00FB1F86">
            <w:rPr>
              <w:lang w:eastAsia="en-GB"/>
            </w:rPr>
            <w:delText xml:space="preserve">, </w:delText>
          </w:r>
        </w:del>
        <w:r w:rsidR="00B6303D" w:rsidRPr="00BF1CB8">
          <w:rPr>
            <w:lang w:eastAsia="en-GB"/>
          </w:rPr>
          <w:t xml:space="preserve">to </w:t>
        </w:r>
      </w:ins>
      <w:ins w:id="121" w:author="Nokia" w:date="2024-10-31T09:13:00Z">
        <w:r w:rsidR="00BF1CB8" w:rsidRPr="00BF1CB8">
          <w:rPr>
            <w:highlight w:val="green"/>
            <w:lang w:eastAsia="en-GB"/>
            <w:rPrChange w:id="122" w:author="Nokia" w:date="2024-10-31T09:14:00Z">
              <w:rPr>
                <w:lang w:eastAsia="en-GB"/>
              </w:rPr>
            </w:rPrChange>
          </w:rPr>
          <w:t>change the association of the UE</w:t>
        </w:r>
        <w:r w:rsidR="00BF1CB8" w:rsidRPr="00FB1F86">
          <w:rPr>
            <w:highlight w:val="yellow"/>
            <w:lang w:eastAsia="en-GB"/>
            <w:rPrChange w:id="123" w:author="Nokia" w:date="2024-11-20T18:08:00Z">
              <w:rPr>
                <w:lang w:eastAsia="en-GB"/>
              </w:rPr>
            </w:rPrChange>
          </w:rPr>
          <w:t xml:space="preserve"> </w:t>
        </w:r>
      </w:ins>
      <w:ins w:id="124" w:author="Nokia" w:date="2024-11-20T18:07:00Z">
        <w:r w:rsidR="00FB1F86" w:rsidRPr="00FB1F86">
          <w:rPr>
            <w:highlight w:val="yellow"/>
            <w:lang w:eastAsia="en-GB"/>
            <w:rPrChange w:id="125" w:author="Nokia" w:date="2024-11-20T18:08:00Z">
              <w:rPr>
                <w:highlight w:val="green"/>
                <w:lang w:eastAsia="en-GB"/>
              </w:rPr>
            </w:rPrChange>
          </w:rPr>
          <w:t>e</w:t>
        </w:r>
      </w:ins>
      <w:ins w:id="126" w:author="Nokia" w:date="2024-10-31T09:13:00Z">
        <w:r w:rsidR="00BF1CB8" w:rsidRPr="00BF1CB8">
          <w:rPr>
            <w:highlight w:val="green"/>
            <w:lang w:eastAsia="en-GB"/>
            <w:rPrChange w:id="127" w:author="Nokia" w:date="2024-10-31T09:14:00Z">
              <w:rPr>
                <w:lang w:eastAsia="en-GB"/>
              </w:rPr>
            </w:rPrChange>
          </w:rPr>
          <w:t xml:space="preserve">mergency session </w:t>
        </w:r>
      </w:ins>
      <w:ins w:id="128" w:author="Qualcomm-rev2" w:date="2024-10-15T22:05:00Z">
        <w:del w:id="129" w:author="Nokia" w:date="2024-10-31T09:13:00Z">
          <w:r w:rsidR="00B6303D" w:rsidRPr="00BF1CB8" w:rsidDel="00BF1CB8">
            <w:rPr>
              <w:highlight w:val="green"/>
              <w:lang w:eastAsia="en-GB"/>
              <w:rPrChange w:id="130" w:author="Nokia" w:date="2024-10-31T09:14:00Z">
                <w:rPr>
                  <w:lang w:eastAsia="en-GB"/>
                </w:rPr>
              </w:rPrChange>
            </w:rPr>
            <w:delText>associate the corresponding</w:delText>
          </w:r>
        </w:del>
        <w:r w:rsidR="00B6303D" w:rsidRPr="00BF1CB8">
          <w:rPr>
            <w:lang w:eastAsia="en-GB"/>
          </w:rPr>
          <w:t xml:space="preserve"> N3 interface to the </w:t>
        </w:r>
      </w:ins>
      <w:ins w:id="131" w:author="Huawei user revision" w:date="2024-10-15T18:46:00Z">
        <w:r w:rsidR="007633DC" w:rsidRPr="00BF1CB8">
          <w:t>new BH PDU Session</w:t>
        </w:r>
      </w:ins>
      <w:ins w:id="132" w:author="Nokia" w:date="2024-10-31T09:14:00Z">
        <w:r w:rsidR="00BF1CB8">
          <w:t xml:space="preserve"> </w:t>
        </w:r>
        <w:r w:rsidR="00BF1CB8" w:rsidRPr="00BF1CB8">
          <w:rPr>
            <w:highlight w:val="green"/>
            <w:rPrChange w:id="133" w:author="Nokia" w:date="2024-10-31T09:14:00Z">
              <w:rPr/>
            </w:rPrChange>
          </w:rPr>
          <w:t xml:space="preserve">with specific S-NSSAI and DNN for </w:t>
        </w:r>
        <w:del w:id="134" w:author="Huawe User r01" w:date="2024-11-20T16:01:00Z">
          <w:r w:rsidR="00BF1CB8" w:rsidRPr="00BF1CB8" w:rsidDel="008553FD">
            <w:rPr>
              <w:highlight w:val="green"/>
              <w:rPrChange w:id="135" w:author="Nokia" w:date="2024-10-31T09:14:00Z">
                <w:rPr/>
              </w:rPrChange>
            </w:rPr>
            <w:delText>BH PDU session(s)</w:delText>
          </w:r>
        </w:del>
      </w:ins>
      <w:ins w:id="136" w:author="Huawe User r01" w:date="2024-11-20T16:01:00Z">
        <w:r w:rsidR="008553FD">
          <w:rPr>
            <w:highlight w:val="green"/>
          </w:rPr>
          <w:t>MWAB</w:t>
        </w:r>
      </w:ins>
      <w:ins w:id="137" w:author="Nokia" w:date="2024-10-31T09:14:00Z">
        <w:r w:rsidR="00BF1CB8" w:rsidRPr="00BF1CB8">
          <w:rPr>
            <w:highlight w:val="green"/>
            <w:rPrChange w:id="138" w:author="Nokia" w:date="2024-10-31T09:14:00Z">
              <w:rPr/>
            </w:rPrChange>
          </w:rPr>
          <w:t xml:space="preserve"> to serve emergency session</w:t>
        </w:r>
      </w:ins>
      <w:ins w:id="139" w:author="Huawei user revision" w:date="2024-10-15T18:46:00Z">
        <w:r w:rsidR="007633DC" w:rsidRPr="00BF1CB8">
          <w:rPr>
            <w:highlight w:val="green"/>
            <w:lang w:eastAsia="en-GB"/>
            <w:rPrChange w:id="140" w:author="Nokia" w:date="2024-10-31T09:14:00Z">
              <w:rPr>
                <w:lang w:eastAsia="en-GB"/>
              </w:rPr>
            </w:rPrChange>
          </w:rPr>
          <w:t>.</w:t>
        </w:r>
      </w:ins>
    </w:p>
    <w:p w14:paraId="581019D7" w14:textId="21794C37" w:rsidR="00515372" w:rsidRPr="00BF1CB8" w:rsidRDefault="00515372" w:rsidP="00340A19">
      <w:pPr>
        <w:pStyle w:val="B1"/>
        <w:rPr>
          <w:ins w:id="141" w:author="Huawei user revision 2" w:date="2024-10-17T15:19:00Z"/>
          <w:lang w:eastAsia="zh-CN"/>
        </w:rPr>
      </w:pPr>
      <w:ins w:id="142" w:author="Huawei user revision 2" w:date="2024-10-16T16:26:00Z">
        <w:r w:rsidRPr="00BF1CB8">
          <w:rPr>
            <w:lang w:eastAsia="zh-CN"/>
          </w:rPr>
          <w:t>-</w:t>
        </w:r>
        <w:r w:rsidRPr="00BF1CB8">
          <w:rPr>
            <w:lang w:eastAsia="zh-CN"/>
          </w:rPr>
          <w:tab/>
          <w:t>If there are UEs with emergency services, the MWAB-</w:t>
        </w:r>
        <w:proofErr w:type="spellStart"/>
        <w:r w:rsidRPr="00BF1CB8">
          <w:rPr>
            <w:lang w:eastAsia="zh-CN"/>
          </w:rPr>
          <w:t>gNB</w:t>
        </w:r>
        <w:proofErr w:type="spellEnd"/>
        <w:r w:rsidRPr="00BF1CB8">
          <w:rPr>
            <w:lang w:eastAsia="zh-CN"/>
          </w:rPr>
          <w:t xml:space="preserve"> will not stop operating as MWAB until </w:t>
        </w:r>
        <w:proofErr w:type="gramStart"/>
        <w:r w:rsidRPr="00BF1CB8">
          <w:rPr>
            <w:lang w:eastAsia="zh-CN"/>
          </w:rPr>
          <w:t>it</w:t>
        </w:r>
        <w:proofErr w:type="gramEnd"/>
        <w:r w:rsidRPr="00BF1CB8">
          <w:rPr>
            <w:lang w:eastAsia="zh-CN"/>
          </w:rPr>
          <w:t xml:space="preserve"> handovers the UEs to other cells</w:t>
        </w:r>
      </w:ins>
      <w:ins w:id="143" w:author="Huawei user revision 2" w:date="2024-10-16T16:27:00Z">
        <w:r w:rsidRPr="00BF1CB8">
          <w:rPr>
            <w:lang w:eastAsia="zh-CN"/>
          </w:rPr>
          <w:t xml:space="preserve"> as described in clause 5.</w:t>
        </w:r>
      </w:ins>
      <w:ins w:id="144" w:author="Nokia" w:date="2024-10-31T09:08:00Z">
        <w:r w:rsidR="00BF1CB8" w:rsidRPr="00BF1CB8">
          <w:rPr>
            <w:highlight w:val="green"/>
            <w:lang w:eastAsia="zh-CN"/>
            <w:rPrChange w:id="145" w:author="Nokia" w:date="2024-10-31T09:15:00Z">
              <w:rPr>
                <w:lang w:eastAsia="zh-CN"/>
              </w:rPr>
            </w:rPrChange>
          </w:rPr>
          <w:t>4</w:t>
        </w:r>
      </w:ins>
      <w:ins w:id="146" w:author="Huawei user revision 2" w:date="2024-10-16T16:27:00Z">
        <w:del w:id="147" w:author="Nokia" w:date="2024-10-31T09:08:00Z">
          <w:r w:rsidRPr="00BF1CB8" w:rsidDel="00BF1CB8">
            <w:rPr>
              <w:highlight w:val="green"/>
              <w:lang w:eastAsia="zh-CN"/>
              <w:rPrChange w:id="148" w:author="Nokia" w:date="2024-10-31T09:15:00Z">
                <w:rPr>
                  <w:lang w:eastAsia="zh-CN"/>
                </w:rPr>
              </w:rPrChange>
            </w:rPr>
            <w:delText>2</w:delText>
          </w:r>
        </w:del>
        <w:r w:rsidRPr="00BF1CB8">
          <w:rPr>
            <w:lang w:eastAsia="zh-CN"/>
          </w:rPr>
          <w:t xml:space="preserve">9.3. </w:t>
        </w:r>
      </w:ins>
    </w:p>
    <w:p w14:paraId="5AC830F4" w14:textId="4B8FD99B" w:rsidR="00687ED4" w:rsidRPr="00BF1CB8" w:rsidRDefault="00687ED4" w:rsidP="00340A19">
      <w:pPr>
        <w:pStyle w:val="B1"/>
        <w:rPr>
          <w:ins w:id="149" w:author="Huawei user" w:date="2024-09-30T16:18:00Z"/>
        </w:rPr>
      </w:pPr>
      <w:ins w:id="150" w:author="Huawei user revision 2" w:date="2024-10-17T15:19:00Z">
        <w:r w:rsidRPr="00BF1CB8">
          <w:rPr>
            <w:lang w:eastAsia="zh-CN"/>
          </w:rPr>
          <w:t xml:space="preserve">-    The emergency services should not be interrupted, i.e., </w:t>
        </w:r>
      </w:ins>
      <w:ins w:id="151" w:author="Huawei user revision 2" w:date="2024-10-17T15:38:00Z">
        <w:r w:rsidR="00487E51" w:rsidRPr="00BF1CB8">
          <w:rPr>
            <w:lang w:eastAsia="zh-CN"/>
          </w:rPr>
          <w:t xml:space="preserve">based on </w:t>
        </w:r>
      </w:ins>
      <w:ins w:id="152" w:author="Huawei user revision 2" w:date="2024-10-18T08:51:00Z">
        <w:r w:rsidR="0066448C" w:rsidRPr="00BF1CB8">
          <w:rPr>
            <w:lang w:eastAsia="zh-CN"/>
          </w:rPr>
          <w:t xml:space="preserve">configuration for </w:t>
        </w:r>
      </w:ins>
      <w:ins w:id="153" w:author="Huawei user revision 2" w:date="2024-10-17T15:38:00Z">
        <w:r w:rsidR="00487E51" w:rsidRPr="00BF1CB8">
          <w:rPr>
            <w:lang w:eastAsia="zh-CN"/>
          </w:rPr>
          <w:t>the specific S-NSSAI and DNN</w:t>
        </w:r>
      </w:ins>
      <w:ins w:id="154" w:author="Huawei user revision 2" w:date="2024-10-18T08:50:00Z">
        <w:r w:rsidR="0066448C" w:rsidRPr="00BF1CB8">
          <w:rPr>
            <w:lang w:eastAsia="zh-CN"/>
          </w:rPr>
          <w:t xml:space="preserve"> </w:t>
        </w:r>
        <w:r w:rsidR="0066448C" w:rsidRPr="00BF1CB8">
          <w:rPr>
            <w:rFonts w:hint="eastAsia"/>
            <w:lang w:eastAsia="zh-CN"/>
          </w:rPr>
          <w:t>for</w:t>
        </w:r>
        <w:r w:rsidR="0066448C" w:rsidRPr="00BF1CB8">
          <w:rPr>
            <w:lang w:eastAsia="zh-CN"/>
          </w:rPr>
          <w:t xml:space="preserve"> MWAB</w:t>
        </w:r>
      </w:ins>
      <w:ins w:id="155" w:author="Nokia" w:date="2024-10-31T09:15:00Z">
        <w:r w:rsidR="00BF1CB8">
          <w:rPr>
            <w:lang w:eastAsia="zh-CN"/>
          </w:rPr>
          <w:t xml:space="preserve"> </w:t>
        </w:r>
      </w:ins>
      <w:ins w:id="156" w:author="Nokia" w:date="2024-10-31T09:16:00Z">
        <w:r w:rsidR="00BF1CB8" w:rsidRPr="00DC46A0">
          <w:rPr>
            <w:highlight w:val="green"/>
          </w:rPr>
          <w:t>to</w:t>
        </w:r>
      </w:ins>
      <w:ins w:id="157" w:author="Nokia" w:date="2024-11-08T12:06:00Z">
        <w:r w:rsidR="000577C3">
          <w:rPr>
            <w:highlight w:val="green"/>
          </w:rPr>
          <w:t xml:space="preserve"> </w:t>
        </w:r>
      </w:ins>
      <w:ins w:id="158" w:author="Nokia" w:date="2024-10-31T09:16:00Z">
        <w:r w:rsidR="00BF1CB8" w:rsidRPr="00DC46A0">
          <w:rPr>
            <w:highlight w:val="green"/>
          </w:rPr>
          <w:t>serve emergency sessi</w:t>
        </w:r>
        <w:r w:rsidR="00BF1CB8" w:rsidRPr="00BF1CB8">
          <w:rPr>
            <w:highlight w:val="green"/>
          </w:rPr>
          <w:t>on</w:t>
        </w:r>
      </w:ins>
      <w:ins w:id="159" w:author="Nokia" w:date="2024-11-08T12:06:00Z">
        <w:r w:rsidR="000577C3">
          <w:rPr>
            <w:highlight w:val="green"/>
          </w:rPr>
          <w:t>s</w:t>
        </w:r>
      </w:ins>
      <w:ins w:id="160" w:author="Huawei user revision 2" w:date="2024-10-18T08:50:00Z">
        <w:del w:id="161" w:author="Nokia" w:date="2024-10-31T09:15:00Z">
          <w:r w:rsidR="0066448C" w:rsidRPr="00BF1CB8" w:rsidDel="00BF1CB8">
            <w:rPr>
              <w:highlight w:val="green"/>
              <w:lang w:eastAsia="zh-CN"/>
              <w:rPrChange w:id="162" w:author="Nokia" w:date="2024-10-31T09:16:00Z">
                <w:rPr>
                  <w:lang w:eastAsia="zh-CN"/>
                </w:rPr>
              </w:rPrChange>
            </w:rPr>
            <w:delText xml:space="preserve"> operatio</w:delText>
          </w:r>
          <w:r w:rsidR="0066448C" w:rsidRPr="000577C3" w:rsidDel="00BF1CB8">
            <w:rPr>
              <w:highlight w:val="green"/>
              <w:lang w:eastAsia="zh-CN"/>
              <w:rPrChange w:id="163" w:author="Nokia" w:date="2024-11-08T12:08:00Z">
                <w:rPr>
                  <w:lang w:eastAsia="zh-CN"/>
                </w:rPr>
              </w:rPrChange>
            </w:rPr>
            <w:delText>n</w:delText>
          </w:r>
        </w:del>
      </w:ins>
      <w:ins w:id="164" w:author="Huawei user revision 2" w:date="2024-10-17T15:38:00Z">
        <w:r w:rsidR="00487E51" w:rsidRPr="00BF1CB8">
          <w:rPr>
            <w:lang w:eastAsia="zh-CN"/>
          </w:rPr>
          <w:t xml:space="preserve">, </w:t>
        </w:r>
      </w:ins>
      <w:ins w:id="165" w:author="Nokia" w:date="2024-11-08T12:08:00Z">
        <w:r w:rsidR="000577C3" w:rsidRPr="000577C3">
          <w:rPr>
            <w:highlight w:val="green"/>
            <w:lang w:eastAsia="zh-CN"/>
            <w:rPrChange w:id="166" w:author="Nokia" w:date="2024-11-08T12:08:00Z">
              <w:rPr>
                <w:lang w:eastAsia="zh-CN"/>
              </w:rPr>
            </w:rPrChange>
          </w:rPr>
          <w:t>the</w:t>
        </w:r>
        <w:r w:rsidR="000577C3">
          <w:rPr>
            <w:lang w:eastAsia="zh-CN"/>
          </w:rPr>
          <w:t xml:space="preserve"> </w:t>
        </w:r>
      </w:ins>
      <w:ins w:id="167" w:author="Huawei user revision 2" w:date="2024-10-17T15:19:00Z">
        <w:r w:rsidRPr="00BF1CB8">
          <w:rPr>
            <w:lang w:eastAsia="zh-CN"/>
          </w:rPr>
          <w:t>BH PLMN</w:t>
        </w:r>
      </w:ins>
      <w:ins w:id="168" w:author="Nokia" w:date="2024-11-20T18:09:00Z">
        <w:r w:rsidR="00FB1F86" w:rsidRPr="00FB1F86">
          <w:rPr>
            <w:highlight w:val="yellow"/>
            <w:lang w:eastAsia="zh-CN"/>
            <w:rPrChange w:id="169" w:author="Nokia" w:date="2024-11-20T18:09:00Z">
              <w:rPr>
                <w:lang w:eastAsia="zh-CN"/>
              </w:rPr>
            </w:rPrChange>
          </w:rPr>
          <w:t>/SNPN</w:t>
        </w:r>
      </w:ins>
      <w:ins w:id="170" w:author="Huawei user revision 2" w:date="2024-10-17T15:19:00Z">
        <w:r w:rsidRPr="00BF1CB8">
          <w:rPr>
            <w:lang w:eastAsia="zh-CN"/>
          </w:rPr>
          <w:t xml:space="preserve"> </w:t>
        </w:r>
      </w:ins>
      <w:ins w:id="171" w:author="Huawei user revision 2" w:date="2024-10-18T08:50:00Z">
        <w:r w:rsidR="0066448C" w:rsidRPr="00BF1CB8">
          <w:rPr>
            <w:lang w:eastAsia="zh-CN"/>
          </w:rPr>
          <w:t>and the MWAB attempt</w:t>
        </w:r>
      </w:ins>
      <w:ins w:id="172" w:author="Huawei user revision 2" w:date="2024-10-17T15:25:00Z">
        <w:r w:rsidRPr="00BF1CB8">
          <w:rPr>
            <w:lang w:eastAsia="zh-CN"/>
          </w:rPr>
          <w:t xml:space="preserve"> to </w:t>
        </w:r>
      </w:ins>
      <w:ins w:id="173" w:author="Huawei user revision 2" w:date="2024-10-17T15:19:00Z">
        <w:r w:rsidRPr="00BF1CB8">
          <w:rPr>
            <w:lang w:eastAsia="zh-CN"/>
          </w:rPr>
          <w:t>gu</w:t>
        </w:r>
      </w:ins>
      <w:ins w:id="174" w:author="Huawei user revision 2" w:date="2024-10-17T15:20:00Z">
        <w:r w:rsidRPr="00BF1CB8">
          <w:rPr>
            <w:lang w:eastAsia="zh-CN"/>
          </w:rPr>
          <w:t>arantee the</w:t>
        </w:r>
      </w:ins>
      <w:ins w:id="175" w:author="Huawei user revision 2" w:date="2024-10-17T15:19:00Z">
        <w:r w:rsidRPr="00BF1CB8">
          <w:rPr>
            <w:lang w:eastAsia="zh-CN"/>
          </w:rPr>
          <w:t xml:space="preserve"> resources of the </w:t>
        </w:r>
      </w:ins>
      <w:ins w:id="176" w:author="Nokia" w:date="2024-11-20T18:17:00Z">
        <w:r w:rsidR="00737CEC" w:rsidRPr="00737CEC">
          <w:rPr>
            <w:highlight w:val="yellow"/>
            <w:lang w:eastAsia="zh-CN"/>
            <w:rPrChange w:id="177" w:author="Nokia" w:date="2024-11-20T18:17:00Z">
              <w:rPr>
                <w:lang w:eastAsia="zh-CN"/>
              </w:rPr>
            </w:rPrChange>
          </w:rPr>
          <w:t xml:space="preserve">BH PDU session(s) to serve emergency session </w:t>
        </w:r>
      </w:ins>
      <w:ins w:id="178" w:author="Huawei user revision 2" w:date="2024-10-17T15:19:00Z">
        <w:del w:id="179" w:author="Nokia" w:date="2024-11-20T18:17:00Z">
          <w:r w:rsidRPr="00737CEC" w:rsidDel="00737CEC">
            <w:rPr>
              <w:highlight w:val="yellow"/>
              <w:lang w:eastAsia="zh-CN"/>
              <w:rPrChange w:id="180" w:author="Nokia" w:date="2024-11-20T18:17:00Z">
                <w:rPr>
                  <w:lang w:eastAsia="zh-CN"/>
                </w:rPr>
              </w:rPrChange>
            </w:rPr>
            <w:delText>emergency sessions backhauling</w:delText>
          </w:r>
          <w:r w:rsidRPr="00BF1CB8" w:rsidDel="00737CEC">
            <w:rPr>
              <w:lang w:eastAsia="zh-CN"/>
            </w:rPr>
            <w:delText xml:space="preserve"> </w:delText>
          </w:r>
        </w:del>
        <w:r w:rsidRPr="00BF1CB8">
          <w:rPr>
            <w:lang w:eastAsia="zh-CN"/>
          </w:rPr>
          <w:t>in the BH PLMN</w:t>
        </w:r>
      </w:ins>
      <w:ins w:id="181" w:author="Nokia" w:date="2024-11-20T18:09:00Z">
        <w:r w:rsidR="00FB1F86" w:rsidRPr="00FB1F86">
          <w:rPr>
            <w:highlight w:val="yellow"/>
            <w:lang w:eastAsia="zh-CN"/>
            <w:rPrChange w:id="182" w:author="Nokia" w:date="2024-11-20T18:09:00Z">
              <w:rPr>
                <w:lang w:eastAsia="zh-CN"/>
              </w:rPr>
            </w:rPrChange>
          </w:rPr>
          <w:t>/SNPN</w:t>
        </w:r>
      </w:ins>
      <w:ins w:id="183" w:author="Huawei user revision 2" w:date="2024-10-17T15:19:00Z">
        <w:r w:rsidRPr="00BF1CB8">
          <w:rPr>
            <w:lang w:eastAsia="zh-CN"/>
          </w:rPr>
          <w:t xml:space="preserve"> will not be released when </w:t>
        </w:r>
      </w:ins>
      <w:ins w:id="184" w:author="Huawei user revision 2" w:date="2024-10-17T15:44:00Z">
        <w:r w:rsidR="00990AC2" w:rsidRPr="00BF1CB8">
          <w:rPr>
            <w:rFonts w:hint="eastAsia"/>
            <w:lang w:eastAsia="zh-CN"/>
          </w:rPr>
          <w:t>MWAB</w:t>
        </w:r>
        <w:r w:rsidR="00990AC2" w:rsidRPr="00BF1CB8">
          <w:rPr>
            <w:lang w:eastAsia="zh-CN"/>
          </w:rPr>
          <w:t xml:space="preserve"> </w:t>
        </w:r>
        <w:r w:rsidR="00990AC2" w:rsidRPr="00BF1CB8">
          <w:rPr>
            <w:rFonts w:hint="eastAsia"/>
            <w:lang w:eastAsia="zh-CN"/>
          </w:rPr>
          <w:t>is</w:t>
        </w:r>
        <w:r w:rsidR="00990AC2" w:rsidRPr="00BF1CB8">
          <w:rPr>
            <w:lang w:eastAsia="zh-CN"/>
          </w:rPr>
          <w:t xml:space="preserve"> serving </w:t>
        </w:r>
      </w:ins>
      <w:ins w:id="185" w:author="Huawei user revision 2" w:date="2024-10-17T15:19:00Z">
        <w:r w:rsidRPr="00BF1CB8">
          <w:rPr>
            <w:lang w:eastAsia="zh-CN"/>
          </w:rPr>
          <w:t>the emergency s</w:t>
        </w:r>
        <w:r w:rsidRPr="000577C3">
          <w:rPr>
            <w:highlight w:val="green"/>
            <w:lang w:eastAsia="zh-CN"/>
            <w:rPrChange w:id="186" w:author="Nokia" w:date="2024-11-08T12:09:00Z">
              <w:rPr>
                <w:lang w:eastAsia="zh-CN"/>
              </w:rPr>
            </w:rPrChange>
          </w:rPr>
          <w:t>e</w:t>
        </w:r>
        <w:del w:id="187" w:author="Nokia" w:date="2024-11-08T12:08:00Z">
          <w:r w:rsidRPr="000577C3" w:rsidDel="000577C3">
            <w:rPr>
              <w:highlight w:val="green"/>
              <w:lang w:eastAsia="zh-CN"/>
              <w:rPrChange w:id="188" w:author="Nokia" w:date="2024-11-08T12:09:00Z">
                <w:rPr>
                  <w:lang w:eastAsia="zh-CN"/>
                </w:rPr>
              </w:rPrChange>
            </w:rPr>
            <w:delText>rvice</w:delText>
          </w:r>
        </w:del>
      </w:ins>
      <w:ins w:id="189" w:author="Nokia" w:date="2024-11-08T12:08:00Z">
        <w:r w:rsidR="000577C3" w:rsidRPr="000577C3">
          <w:rPr>
            <w:highlight w:val="green"/>
            <w:lang w:eastAsia="zh-CN"/>
            <w:rPrChange w:id="190" w:author="Nokia" w:date="2024-11-08T12:09:00Z">
              <w:rPr>
                <w:lang w:eastAsia="zh-CN"/>
              </w:rPr>
            </w:rPrChange>
          </w:rPr>
          <w:t>ssion</w:t>
        </w:r>
      </w:ins>
      <w:ins w:id="191" w:author="Huawei user revision 2" w:date="2024-10-17T15:19:00Z">
        <w:r w:rsidRPr="00BF1CB8">
          <w:rPr>
            <w:lang w:eastAsia="zh-CN"/>
          </w:rPr>
          <w:t>s.</w:t>
        </w:r>
      </w:ins>
      <w:r w:rsidR="0066448C" w:rsidRPr="00BF1CB8">
        <w:t xml:space="preserve"> </w:t>
      </w:r>
    </w:p>
    <w:p w14:paraId="2F3D0DFE" w14:textId="0B53FDAA" w:rsidR="00FB1F86" w:rsidRDefault="00FF465C" w:rsidP="00065D36">
      <w:pPr>
        <w:pStyle w:val="NO"/>
        <w:rPr>
          <w:ins w:id="192" w:author="Nokia" w:date="2024-11-20T18:11:00Z"/>
        </w:rPr>
      </w:pPr>
      <w:ins w:id="193" w:author="Qualcomm-rev2" w:date="2024-10-15T21:53:00Z">
        <w:r w:rsidRPr="00BF1CB8">
          <w:t>NOTE</w:t>
        </w:r>
      </w:ins>
      <w:ins w:id="194" w:author="Nokia" w:date="2024-11-20T18:12:00Z">
        <w:r w:rsidR="00FB1F86">
          <w:t xml:space="preserve"> </w:t>
        </w:r>
      </w:ins>
      <w:ins w:id="195" w:author="Nokia" w:date="2024-11-20T18:11:00Z">
        <w:r w:rsidR="00FB1F86">
          <w:t>1</w:t>
        </w:r>
      </w:ins>
      <w:ins w:id="196" w:author="Qualcomm-rev2" w:date="2024-10-15T21:53:00Z">
        <w:r w:rsidRPr="00BF1CB8">
          <w:t>:</w:t>
        </w:r>
      </w:ins>
      <w:ins w:id="197" w:author="Huawei user revision 2" w:date="2024-10-17T15:20:00Z">
        <w:r w:rsidR="00687ED4" w:rsidRPr="00BF1CB8">
          <w:tab/>
        </w:r>
      </w:ins>
      <w:ins w:id="198" w:author="Nokia" w:date="2024-11-20T18:12:00Z">
        <w:r w:rsidR="00FB1F86" w:rsidRPr="00FB1F86">
          <w:rPr>
            <w:highlight w:val="yellow"/>
            <w:rPrChange w:id="199" w:author="Nokia" w:date="2024-11-20T18:12:00Z">
              <w:rPr/>
            </w:rPrChange>
          </w:rPr>
          <w:t>I</w:t>
        </w:r>
      </w:ins>
      <w:ins w:id="200" w:author="Qualcomm-rev2" w:date="2024-10-15T21:53:00Z">
        <w:del w:id="201" w:author="Nokia" w:date="2024-11-20T18:12:00Z">
          <w:r w:rsidRPr="00FB1F86" w:rsidDel="00FB1F86">
            <w:rPr>
              <w:highlight w:val="yellow"/>
              <w:rPrChange w:id="202" w:author="Nokia" w:date="2024-11-20T18:12:00Z">
                <w:rPr/>
              </w:rPrChange>
            </w:rPr>
            <w:delText>i</w:delText>
          </w:r>
        </w:del>
        <w:r w:rsidRPr="00BF1CB8">
          <w:t xml:space="preserve">f the MWAB is configured to support emergency services for the UE, it is assumed that the MWAB Broadcasted PLMN and </w:t>
        </w:r>
        <w:r w:rsidRPr="00FB1F86">
          <w:rPr>
            <w:highlight w:val="yellow"/>
            <w:rPrChange w:id="203" w:author="Nokia" w:date="2024-11-20T18:11:00Z">
              <w:rPr/>
            </w:rPrChange>
          </w:rPr>
          <w:t>B</w:t>
        </w:r>
        <w:del w:id="204" w:author="Nokia" w:date="2024-11-20T18:11:00Z">
          <w:r w:rsidRPr="00FB1F86" w:rsidDel="00FB1F86">
            <w:rPr>
              <w:highlight w:val="yellow"/>
              <w:rPrChange w:id="205" w:author="Nokia" w:date="2024-11-20T18:11:00Z">
                <w:rPr/>
              </w:rPrChange>
            </w:rPr>
            <w:delText>ackh</w:delText>
          </w:r>
        </w:del>
      </w:ins>
      <w:ins w:id="206" w:author="Huawei user revision 2" w:date="2024-10-16T16:25:00Z">
        <w:del w:id="207" w:author="Nokia" w:date="2024-11-20T18:11:00Z">
          <w:r w:rsidR="00515372" w:rsidRPr="00FB1F86" w:rsidDel="00FB1F86">
            <w:rPr>
              <w:highlight w:val="yellow"/>
              <w:rPrChange w:id="208" w:author="Nokia" w:date="2024-11-20T18:11:00Z">
                <w:rPr/>
              </w:rPrChange>
            </w:rPr>
            <w:delText>a</w:delText>
          </w:r>
        </w:del>
      </w:ins>
      <w:ins w:id="209" w:author="Qualcomm-rev2" w:date="2024-10-15T21:53:00Z">
        <w:del w:id="210" w:author="Nokia" w:date="2024-11-20T18:11:00Z">
          <w:r w:rsidRPr="00FB1F86" w:rsidDel="00FB1F86">
            <w:rPr>
              <w:highlight w:val="yellow"/>
              <w:rPrChange w:id="211" w:author="Nokia" w:date="2024-11-20T18:11:00Z">
                <w:rPr/>
              </w:rPrChange>
            </w:rPr>
            <w:delText xml:space="preserve">ul </w:delText>
          </w:r>
        </w:del>
      </w:ins>
      <w:ins w:id="212" w:author="Nokia" w:date="2024-11-20T18:11:00Z">
        <w:r w:rsidR="00FB1F86" w:rsidRPr="00FB1F86">
          <w:rPr>
            <w:highlight w:val="yellow"/>
            <w:rPrChange w:id="213" w:author="Nokia" w:date="2024-11-20T18:11:00Z">
              <w:rPr/>
            </w:rPrChange>
          </w:rPr>
          <w:t>H</w:t>
        </w:r>
        <w:r w:rsidR="00FB1F86">
          <w:t xml:space="preserve"> </w:t>
        </w:r>
      </w:ins>
      <w:ins w:id="214" w:author="Qualcomm-rev2" w:date="2024-10-15T21:53:00Z">
        <w:r w:rsidRPr="00BF1CB8">
          <w:t>PLMN</w:t>
        </w:r>
      </w:ins>
      <w:ins w:id="215" w:author="Nokia" w:date="2024-11-20T18:11:00Z">
        <w:r w:rsidR="00FB1F86" w:rsidRPr="00FB1F86">
          <w:rPr>
            <w:highlight w:val="yellow"/>
            <w:rPrChange w:id="216" w:author="Nokia" w:date="2024-11-20T18:11:00Z">
              <w:rPr/>
            </w:rPrChange>
          </w:rPr>
          <w:t>/SNPN</w:t>
        </w:r>
      </w:ins>
      <w:ins w:id="217" w:author="Qualcomm-rev2" w:date="2024-10-15T21:53:00Z">
        <w:r w:rsidRPr="00BF1CB8">
          <w:t xml:space="preserve"> are i</w:t>
        </w:r>
      </w:ins>
      <w:ins w:id="218" w:author="Qualcomm-rev2" w:date="2024-10-15T21:54:00Z">
        <w:r w:rsidRPr="00BF1CB8">
          <w:t>n the same country.</w:t>
        </w:r>
        <w:r>
          <w:t xml:space="preserve"> </w:t>
        </w:r>
      </w:ins>
    </w:p>
    <w:p w14:paraId="7B5C1B97" w14:textId="6B44BD12" w:rsidR="00FF465C" w:rsidDel="008553FD" w:rsidRDefault="00FB1F86" w:rsidP="00065D36">
      <w:pPr>
        <w:pStyle w:val="NO"/>
        <w:rPr>
          <w:ins w:id="219" w:author="Qualcomm-rev2" w:date="2024-10-15T21:53:00Z"/>
          <w:del w:id="220" w:author="Huawe User r01" w:date="2024-11-20T16:01:00Z"/>
        </w:rPr>
      </w:pPr>
      <w:ins w:id="221" w:author="Nokia" w:date="2024-11-20T18:11:00Z">
        <w:del w:id="222" w:author="Huawe User r01" w:date="2024-11-20T16:01:00Z">
          <w:r w:rsidRPr="00737CEC" w:rsidDel="008553FD">
            <w:rPr>
              <w:highlight w:val="yellow"/>
              <w:rPrChange w:id="223" w:author="Nokia" w:date="2024-11-20T18:18:00Z">
                <w:rPr/>
              </w:rPrChange>
            </w:rPr>
            <w:delText>NOTE</w:delText>
          </w:r>
        </w:del>
      </w:ins>
      <w:ins w:id="224" w:author="Nokia" w:date="2024-11-20T18:13:00Z">
        <w:del w:id="225" w:author="Huawe User r01" w:date="2024-11-20T16:01:00Z">
          <w:r w:rsidRPr="00737CEC" w:rsidDel="008553FD">
            <w:rPr>
              <w:highlight w:val="yellow"/>
              <w:rPrChange w:id="226" w:author="Nokia" w:date="2024-11-20T18:18:00Z">
                <w:rPr/>
              </w:rPrChange>
            </w:rPr>
            <w:delText xml:space="preserve"> 2:</w:delText>
          </w:r>
          <w:r w:rsidRPr="00737CEC" w:rsidDel="008553FD">
            <w:rPr>
              <w:highlight w:val="yellow"/>
              <w:rPrChange w:id="227" w:author="Nokia" w:date="2024-11-20T18:18:00Z">
                <w:rPr/>
              </w:rPrChange>
            </w:rPr>
            <w:tab/>
          </w:r>
        </w:del>
      </w:ins>
      <w:ins w:id="228" w:author="Nokia" w:date="2024-11-20T18:18:00Z">
        <w:del w:id="229" w:author="Huawe User r01" w:date="2024-11-20T16:01:00Z">
          <w:r w:rsidR="00737CEC" w:rsidRPr="00737CEC" w:rsidDel="008553FD">
            <w:rPr>
              <w:highlight w:val="yellow"/>
              <w:rPrChange w:id="230" w:author="Nokia" w:date="2024-11-20T18:18:00Z">
                <w:rPr/>
              </w:rPrChange>
            </w:rPr>
            <w:delText>BH PDU session(s) to serve emergency sessions can be kept established even after a MWAB is no longer authorized to operate.</w:delText>
          </w:r>
        </w:del>
      </w:ins>
    </w:p>
    <w:p w14:paraId="6AF2FB3B" w14:textId="77777777" w:rsidR="00CC5627" w:rsidRPr="00B07C02" w:rsidRDefault="00CC5627" w:rsidP="00E930B9"/>
    <w:p w14:paraId="378CD7AD" w14:textId="77777777" w:rsidR="00E304A3" w:rsidRPr="0042466D" w:rsidRDefault="00E304A3" w:rsidP="00E3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bookmarkStart w:id="231" w:name="_CR5_35A_3_3"/>
      <w:bookmarkStart w:id="232" w:name="_CR5_49_1_1"/>
      <w:bookmarkEnd w:id="231"/>
      <w:bookmarkEnd w:id="232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665B991" w14:textId="77777777" w:rsidR="00E304A3" w:rsidRDefault="00E304A3">
      <w:pPr>
        <w:rPr>
          <w:noProof/>
        </w:rPr>
      </w:pPr>
    </w:p>
    <w:sectPr w:rsidR="00E304A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72AF" w14:textId="77777777" w:rsidR="00D5624E" w:rsidRDefault="00D5624E">
      <w:r>
        <w:separator/>
      </w:r>
    </w:p>
  </w:endnote>
  <w:endnote w:type="continuationSeparator" w:id="0">
    <w:p w14:paraId="7AB1FC12" w14:textId="77777777" w:rsidR="00D5624E" w:rsidRDefault="00D5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FAAB" w14:textId="77777777" w:rsidR="00D5624E" w:rsidRDefault="00D5624E">
      <w:r>
        <w:separator/>
      </w:r>
    </w:p>
  </w:footnote>
  <w:footnote w:type="continuationSeparator" w:id="0">
    <w:p w14:paraId="35428FAA" w14:textId="77777777" w:rsidR="00D5624E" w:rsidRDefault="00D5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B3079" w:rsidRDefault="00BB307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B3079" w:rsidRDefault="00BB3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B3079" w:rsidRDefault="00BB307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B3079" w:rsidRDefault="00BB30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A4786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8637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C421B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E2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381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85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B42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8F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E8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6A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 User r01">
    <w15:presenceInfo w15:providerId="None" w15:userId="Huawe User r01"/>
  </w15:person>
  <w15:person w15:author="Nokia">
    <w15:presenceInfo w15:providerId="None" w15:userId="Nokia"/>
  </w15:person>
  <w15:person w15:author="Huawei user revision">
    <w15:presenceInfo w15:providerId="None" w15:userId="Huawei user revision"/>
  </w15:person>
  <w15:person w15:author="Huawei user">
    <w15:presenceInfo w15:providerId="None" w15:userId="Huawei user"/>
  </w15:person>
  <w15:person w15:author="Qualcomm-rev2">
    <w15:presenceInfo w15:providerId="None" w15:userId="Qualcomm-rev2"/>
  </w15:person>
  <w15:person w15:author="Ericsson_CQ_165">
    <w15:presenceInfo w15:providerId="None" w15:userId="Ericsson_CQ_165"/>
  </w15:person>
  <w15:person w15:author="Huawei user revision 2">
    <w15:presenceInfo w15:providerId="None" w15:userId="Huawei user revisi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32"/>
    <w:rsid w:val="000117F2"/>
    <w:rsid w:val="00012273"/>
    <w:rsid w:val="00015586"/>
    <w:rsid w:val="00022E4A"/>
    <w:rsid w:val="000523EA"/>
    <w:rsid w:val="000527B1"/>
    <w:rsid w:val="000553CF"/>
    <w:rsid w:val="0005680E"/>
    <w:rsid w:val="00056921"/>
    <w:rsid w:val="00056FAD"/>
    <w:rsid w:val="000577C3"/>
    <w:rsid w:val="00061383"/>
    <w:rsid w:val="00062124"/>
    <w:rsid w:val="000639F8"/>
    <w:rsid w:val="00065566"/>
    <w:rsid w:val="00065D36"/>
    <w:rsid w:val="00067121"/>
    <w:rsid w:val="0006796E"/>
    <w:rsid w:val="00070D22"/>
    <w:rsid w:val="00071523"/>
    <w:rsid w:val="00071B32"/>
    <w:rsid w:val="000723C0"/>
    <w:rsid w:val="00072557"/>
    <w:rsid w:val="00072EB4"/>
    <w:rsid w:val="00081BD1"/>
    <w:rsid w:val="000834DF"/>
    <w:rsid w:val="00083A5B"/>
    <w:rsid w:val="00090948"/>
    <w:rsid w:val="00096471"/>
    <w:rsid w:val="00096731"/>
    <w:rsid w:val="00097885"/>
    <w:rsid w:val="000A11F0"/>
    <w:rsid w:val="000A14C6"/>
    <w:rsid w:val="000A4E6C"/>
    <w:rsid w:val="000A6394"/>
    <w:rsid w:val="000B705C"/>
    <w:rsid w:val="000B7FED"/>
    <w:rsid w:val="000C038A"/>
    <w:rsid w:val="000C5209"/>
    <w:rsid w:val="000C6598"/>
    <w:rsid w:val="000D08F4"/>
    <w:rsid w:val="000D44B3"/>
    <w:rsid w:val="000E0867"/>
    <w:rsid w:val="000F254D"/>
    <w:rsid w:val="000F4056"/>
    <w:rsid w:val="000F74DC"/>
    <w:rsid w:val="000F785D"/>
    <w:rsid w:val="001028EE"/>
    <w:rsid w:val="001037C5"/>
    <w:rsid w:val="00104CDF"/>
    <w:rsid w:val="001054AC"/>
    <w:rsid w:val="001103E8"/>
    <w:rsid w:val="00115DAD"/>
    <w:rsid w:val="001210E8"/>
    <w:rsid w:val="001218BA"/>
    <w:rsid w:val="00123D10"/>
    <w:rsid w:val="00127F90"/>
    <w:rsid w:val="001327F1"/>
    <w:rsid w:val="00132A36"/>
    <w:rsid w:val="00134E80"/>
    <w:rsid w:val="0013653E"/>
    <w:rsid w:val="001439B3"/>
    <w:rsid w:val="001439F1"/>
    <w:rsid w:val="00145279"/>
    <w:rsid w:val="00145D43"/>
    <w:rsid w:val="00146899"/>
    <w:rsid w:val="00153DA9"/>
    <w:rsid w:val="00154C8C"/>
    <w:rsid w:val="00162C91"/>
    <w:rsid w:val="00163553"/>
    <w:rsid w:val="00163D1D"/>
    <w:rsid w:val="00167AA9"/>
    <w:rsid w:val="00167FBB"/>
    <w:rsid w:val="00171E3D"/>
    <w:rsid w:val="001813F5"/>
    <w:rsid w:val="00182ABF"/>
    <w:rsid w:val="001927B4"/>
    <w:rsid w:val="00192AF7"/>
    <w:rsid w:val="00192B76"/>
    <w:rsid w:val="00192C46"/>
    <w:rsid w:val="001A08B3"/>
    <w:rsid w:val="001A2CB6"/>
    <w:rsid w:val="001A3D73"/>
    <w:rsid w:val="001A7B60"/>
    <w:rsid w:val="001B1FD6"/>
    <w:rsid w:val="001B228E"/>
    <w:rsid w:val="001B2BB3"/>
    <w:rsid w:val="001B52F0"/>
    <w:rsid w:val="001B7A65"/>
    <w:rsid w:val="001C0636"/>
    <w:rsid w:val="001C2F1E"/>
    <w:rsid w:val="001C404F"/>
    <w:rsid w:val="001C54D3"/>
    <w:rsid w:val="001D2597"/>
    <w:rsid w:val="001D5952"/>
    <w:rsid w:val="001E075B"/>
    <w:rsid w:val="001E36AA"/>
    <w:rsid w:val="001E41F3"/>
    <w:rsid w:val="001E692E"/>
    <w:rsid w:val="001F21D6"/>
    <w:rsid w:val="002042B7"/>
    <w:rsid w:val="0020576D"/>
    <w:rsid w:val="00210BE8"/>
    <w:rsid w:val="002154AF"/>
    <w:rsid w:val="00215D93"/>
    <w:rsid w:val="002235D9"/>
    <w:rsid w:val="00224924"/>
    <w:rsid w:val="00232C6A"/>
    <w:rsid w:val="00234DBE"/>
    <w:rsid w:val="002378C8"/>
    <w:rsid w:val="00241BA4"/>
    <w:rsid w:val="00252856"/>
    <w:rsid w:val="0025360F"/>
    <w:rsid w:val="0025468C"/>
    <w:rsid w:val="00255DA9"/>
    <w:rsid w:val="00256558"/>
    <w:rsid w:val="0026004D"/>
    <w:rsid w:val="00262807"/>
    <w:rsid w:val="00263408"/>
    <w:rsid w:val="002640DD"/>
    <w:rsid w:val="00265656"/>
    <w:rsid w:val="0026751B"/>
    <w:rsid w:val="00267B74"/>
    <w:rsid w:val="00270C98"/>
    <w:rsid w:val="0027165E"/>
    <w:rsid w:val="00271791"/>
    <w:rsid w:val="00272E32"/>
    <w:rsid w:val="002730C0"/>
    <w:rsid w:val="00275375"/>
    <w:rsid w:val="00275D12"/>
    <w:rsid w:val="00275DC8"/>
    <w:rsid w:val="0027628E"/>
    <w:rsid w:val="00276548"/>
    <w:rsid w:val="00277B52"/>
    <w:rsid w:val="00283F0F"/>
    <w:rsid w:val="00284FEB"/>
    <w:rsid w:val="0028567C"/>
    <w:rsid w:val="002860C4"/>
    <w:rsid w:val="002879CE"/>
    <w:rsid w:val="00292F8A"/>
    <w:rsid w:val="00293722"/>
    <w:rsid w:val="00293975"/>
    <w:rsid w:val="002A3571"/>
    <w:rsid w:val="002A4E11"/>
    <w:rsid w:val="002A788A"/>
    <w:rsid w:val="002B5741"/>
    <w:rsid w:val="002C5E68"/>
    <w:rsid w:val="002D0D0F"/>
    <w:rsid w:val="002D1248"/>
    <w:rsid w:val="002D78CF"/>
    <w:rsid w:val="002E0D43"/>
    <w:rsid w:val="002E0E87"/>
    <w:rsid w:val="002E472E"/>
    <w:rsid w:val="002E5170"/>
    <w:rsid w:val="002E7DF4"/>
    <w:rsid w:val="002F017E"/>
    <w:rsid w:val="002F0391"/>
    <w:rsid w:val="002F08B2"/>
    <w:rsid w:val="002F0F1F"/>
    <w:rsid w:val="002F3904"/>
    <w:rsid w:val="002F5637"/>
    <w:rsid w:val="00301C44"/>
    <w:rsid w:val="00303A7D"/>
    <w:rsid w:val="00303EBE"/>
    <w:rsid w:val="00305409"/>
    <w:rsid w:val="00307E7D"/>
    <w:rsid w:val="00312FC9"/>
    <w:rsid w:val="00320C4E"/>
    <w:rsid w:val="003273EF"/>
    <w:rsid w:val="00331404"/>
    <w:rsid w:val="003330ED"/>
    <w:rsid w:val="00336E88"/>
    <w:rsid w:val="003373BA"/>
    <w:rsid w:val="00340A19"/>
    <w:rsid w:val="003450DC"/>
    <w:rsid w:val="00346D30"/>
    <w:rsid w:val="003473EC"/>
    <w:rsid w:val="003558CC"/>
    <w:rsid w:val="00355BDE"/>
    <w:rsid w:val="00356DFC"/>
    <w:rsid w:val="0035702A"/>
    <w:rsid w:val="0035757B"/>
    <w:rsid w:val="00357DDA"/>
    <w:rsid w:val="003609EF"/>
    <w:rsid w:val="00360F95"/>
    <w:rsid w:val="0036231A"/>
    <w:rsid w:val="00362734"/>
    <w:rsid w:val="00362AEA"/>
    <w:rsid w:val="003648FF"/>
    <w:rsid w:val="00372640"/>
    <w:rsid w:val="003728B0"/>
    <w:rsid w:val="00373CED"/>
    <w:rsid w:val="00374ABA"/>
    <w:rsid w:val="00374DD4"/>
    <w:rsid w:val="003753FF"/>
    <w:rsid w:val="0037594E"/>
    <w:rsid w:val="00376BED"/>
    <w:rsid w:val="00377A1B"/>
    <w:rsid w:val="003902F6"/>
    <w:rsid w:val="00397E5A"/>
    <w:rsid w:val="003A4224"/>
    <w:rsid w:val="003A5E34"/>
    <w:rsid w:val="003B08BD"/>
    <w:rsid w:val="003D11DD"/>
    <w:rsid w:val="003E0B7F"/>
    <w:rsid w:val="003E1964"/>
    <w:rsid w:val="003E1A36"/>
    <w:rsid w:val="003E45A3"/>
    <w:rsid w:val="003E578C"/>
    <w:rsid w:val="003E76DC"/>
    <w:rsid w:val="003F4523"/>
    <w:rsid w:val="003F79C3"/>
    <w:rsid w:val="004043A4"/>
    <w:rsid w:val="0040602D"/>
    <w:rsid w:val="00410371"/>
    <w:rsid w:val="0041079D"/>
    <w:rsid w:val="00421B86"/>
    <w:rsid w:val="00423250"/>
    <w:rsid w:val="004242F1"/>
    <w:rsid w:val="0042673A"/>
    <w:rsid w:val="004334DB"/>
    <w:rsid w:val="00433A7B"/>
    <w:rsid w:val="00442107"/>
    <w:rsid w:val="00444636"/>
    <w:rsid w:val="00450846"/>
    <w:rsid w:val="00451DCB"/>
    <w:rsid w:val="0045475A"/>
    <w:rsid w:val="0045587A"/>
    <w:rsid w:val="00461685"/>
    <w:rsid w:val="0046285F"/>
    <w:rsid w:val="00464764"/>
    <w:rsid w:val="00464B4C"/>
    <w:rsid w:val="00475082"/>
    <w:rsid w:val="004760B5"/>
    <w:rsid w:val="00477300"/>
    <w:rsid w:val="004777C0"/>
    <w:rsid w:val="004807B1"/>
    <w:rsid w:val="004825E0"/>
    <w:rsid w:val="00485315"/>
    <w:rsid w:val="00487E51"/>
    <w:rsid w:val="004962BD"/>
    <w:rsid w:val="004A15F2"/>
    <w:rsid w:val="004A352D"/>
    <w:rsid w:val="004B3333"/>
    <w:rsid w:val="004B5760"/>
    <w:rsid w:val="004B75B7"/>
    <w:rsid w:val="004B79E0"/>
    <w:rsid w:val="004C5503"/>
    <w:rsid w:val="004C712C"/>
    <w:rsid w:val="004D126A"/>
    <w:rsid w:val="004D1840"/>
    <w:rsid w:val="004D6D8B"/>
    <w:rsid w:val="004D701B"/>
    <w:rsid w:val="004E280B"/>
    <w:rsid w:val="004E4BDA"/>
    <w:rsid w:val="004E4F09"/>
    <w:rsid w:val="004E65F1"/>
    <w:rsid w:val="004F2197"/>
    <w:rsid w:val="004F4371"/>
    <w:rsid w:val="004F71DF"/>
    <w:rsid w:val="004F732A"/>
    <w:rsid w:val="005018A7"/>
    <w:rsid w:val="00511C66"/>
    <w:rsid w:val="005141D9"/>
    <w:rsid w:val="00515372"/>
    <w:rsid w:val="0051580D"/>
    <w:rsid w:val="00516EA9"/>
    <w:rsid w:val="0052708A"/>
    <w:rsid w:val="00532A0F"/>
    <w:rsid w:val="005343B6"/>
    <w:rsid w:val="00536251"/>
    <w:rsid w:val="0053740E"/>
    <w:rsid w:val="00537D75"/>
    <w:rsid w:val="00542152"/>
    <w:rsid w:val="00547111"/>
    <w:rsid w:val="0054731D"/>
    <w:rsid w:val="00547660"/>
    <w:rsid w:val="00547CCB"/>
    <w:rsid w:val="00547F1C"/>
    <w:rsid w:val="00550523"/>
    <w:rsid w:val="00551927"/>
    <w:rsid w:val="00552034"/>
    <w:rsid w:val="0055236A"/>
    <w:rsid w:val="005523D0"/>
    <w:rsid w:val="0055346A"/>
    <w:rsid w:val="00553524"/>
    <w:rsid w:val="00555C18"/>
    <w:rsid w:val="005563A0"/>
    <w:rsid w:val="005564A5"/>
    <w:rsid w:val="0056104D"/>
    <w:rsid w:val="0056228A"/>
    <w:rsid w:val="00566A1A"/>
    <w:rsid w:val="005746BD"/>
    <w:rsid w:val="00581D7D"/>
    <w:rsid w:val="00581E95"/>
    <w:rsid w:val="00587140"/>
    <w:rsid w:val="00592D74"/>
    <w:rsid w:val="00593E7F"/>
    <w:rsid w:val="005942EF"/>
    <w:rsid w:val="005951EB"/>
    <w:rsid w:val="005A0F40"/>
    <w:rsid w:val="005A1DC8"/>
    <w:rsid w:val="005A273C"/>
    <w:rsid w:val="005A3E46"/>
    <w:rsid w:val="005B4071"/>
    <w:rsid w:val="005B7EB0"/>
    <w:rsid w:val="005C0672"/>
    <w:rsid w:val="005C0BC0"/>
    <w:rsid w:val="005C1B07"/>
    <w:rsid w:val="005C1D9E"/>
    <w:rsid w:val="005D3721"/>
    <w:rsid w:val="005E2C44"/>
    <w:rsid w:val="005E4811"/>
    <w:rsid w:val="005F4AE4"/>
    <w:rsid w:val="005F5EB4"/>
    <w:rsid w:val="006010F0"/>
    <w:rsid w:val="00601C30"/>
    <w:rsid w:val="00601FC0"/>
    <w:rsid w:val="006025D4"/>
    <w:rsid w:val="00604912"/>
    <w:rsid w:val="00611FA5"/>
    <w:rsid w:val="006124BE"/>
    <w:rsid w:val="00613125"/>
    <w:rsid w:val="00614F8B"/>
    <w:rsid w:val="00615C6E"/>
    <w:rsid w:val="00617D07"/>
    <w:rsid w:val="00621188"/>
    <w:rsid w:val="006255DC"/>
    <w:rsid w:val="006257ED"/>
    <w:rsid w:val="006304D8"/>
    <w:rsid w:val="00635124"/>
    <w:rsid w:val="0064232F"/>
    <w:rsid w:val="00642CD5"/>
    <w:rsid w:val="00643BD2"/>
    <w:rsid w:val="00646926"/>
    <w:rsid w:val="00646A46"/>
    <w:rsid w:val="0064775D"/>
    <w:rsid w:val="00652D1B"/>
    <w:rsid w:val="00653DE4"/>
    <w:rsid w:val="00660A76"/>
    <w:rsid w:val="006631E5"/>
    <w:rsid w:val="0066448C"/>
    <w:rsid w:val="00664F6F"/>
    <w:rsid w:val="00665337"/>
    <w:rsid w:val="00665C47"/>
    <w:rsid w:val="006700CC"/>
    <w:rsid w:val="006767CF"/>
    <w:rsid w:val="00686F7F"/>
    <w:rsid w:val="00687ED4"/>
    <w:rsid w:val="00691A18"/>
    <w:rsid w:val="00691EB6"/>
    <w:rsid w:val="00693A8C"/>
    <w:rsid w:val="00694438"/>
    <w:rsid w:val="00694EE6"/>
    <w:rsid w:val="00695808"/>
    <w:rsid w:val="006B3717"/>
    <w:rsid w:val="006B46FB"/>
    <w:rsid w:val="006B5807"/>
    <w:rsid w:val="006C65A0"/>
    <w:rsid w:val="006C7D7C"/>
    <w:rsid w:val="006D2DB5"/>
    <w:rsid w:val="006D390A"/>
    <w:rsid w:val="006D5C77"/>
    <w:rsid w:val="006D5D92"/>
    <w:rsid w:val="006D74EC"/>
    <w:rsid w:val="006D7A55"/>
    <w:rsid w:val="006E21FB"/>
    <w:rsid w:val="006E3A1B"/>
    <w:rsid w:val="006E3AC6"/>
    <w:rsid w:val="006E5769"/>
    <w:rsid w:val="006F0625"/>
    <w:rsid w:val="006F4A06"/>
    <w:rsid w:val="007028B4"/>
    <w:rsid w:val="007071F3"/>
    <w:rsid w:val="00713C7C"/>
    <w:rsid w:val="0072236A"/>
    <w:rsid w:val="007226FC"/>
    <w:rsid w:val="00722D79"/>
    <w:rsid w:val="00732E39"/>
    <w:rsid w:val="0073728C"/>
    <w:rsid w:val="00737BDD"/>
    <w:rsid w:val="00737CEC"/>
    <w:rsid w:val="00744B8D"/>
    <w:rsid w:val="00746F42"/>
    <w:rsid w:val="00747E1F"/>
    <w:rsid w:val="0075127C"/>
    <w:rsid w:val="00752585"/>
    <w:rsid w:val="00753E66"/>
    <w:rsid w:val="00756D0C"/>
    <w:rsid w:val="00757D40"/>
    <w:rsid w:val="00761C84"/>
    <w:rsid w:val="007633DC"/>
    <w:rsid w:val="00766EDD"/>
    <w:rsid w:val="007701F4"/>
    <w:rsid w:val="00773910"/>
    <w:rsid w:val="00784CCB"/>
    <w:rsid w:val="0078718C"/>
    <w:rsid w:val="00791048"/>
    <w:rsid w:val="00792342"/>
    <w:rsid w:val="0079700B"/>
    <w:rsid w:val="007977A8"/>
    <w:rsid w:val="007A0883"/>
    <w:rsid w:val="007A6046"/>
    <w:rsid w:val="007A6249"/>
    <w:rsid w:val="007A6C89"/>
    <w:rsid w:val="007B1250"/>
    <w:rsid w:val="007B1EB1"/>
    <w:rsid w:val="007B41A6"/>
    <w:rsid w:val="007B512A"/>
    <w:rsid w:val="007B717F"/>
    <w:rsid w:val="007C2097"/>
    <w:rsid w:val="007C235B"/>
    <w:rsid w:val="007C381F"/>
    <w:rsid w:val="007C465D"/>
    <w:rsid w:val="007D1BE6"/>
    <w:rsid w:val="007D2473"/>
    <w:rsid w:val="007D37D3"/>
    <w:rsid w:val="007D3B7C"/>
    <w:rsid w:val="007D6026"/>
    <w:rsid w:val="007D6A07"/>
    <w:rsid w:val="007D70E0"/>
    <w:rsid w:val="007D731B"/>
    <w:rsid w:val="007D7F30"/>
    <w:rsid w:val="007E21B3"/>
    <w:rsid w:val="007E31BC"/>
    <w:rsid w:val="007E58C5"/>
    <w:rsid w:val="007F3536"/>
    <w:rsid w:val="007F4532"/>
    <w:rsid w:val="007F7259"/>
    <w:rsid w:val="00803231"/>
    <w:rsid w:val="008040A8"/>
    <w:rsid w:val="00804557"/>
    <w:rsid w:val="00805D4B"/>
    <w:rsid w:val="00807D0E"/>
    <w:rsid w:val="00812A79"/>
    <w:rsid w:val="008163DF"/>
    <w:rsid w:val="008167D9"/>
    <w:rsid w:val="00820294"/>
    <w:rsid w:val="00823C20"/>
    <w:rsid w:val="00827284"/>
    <w:rsid w:val="008279FA"/>
    <w:rsid w:val="00832923"/>
    <w:rsid w:val="00833200"/>
    <w:rsid w:val="00835DA6"/>
    <w:rsid w:val="00835FE2"/>
    <w:rsid w:val="008370FE"/>
    <w:rsid w:val="0084325C"/>
    <w:rsid w:val="00844DEF"/>
    <w:rsid w:val="008465F9"/>
    <w:rsid w:val="008513D9"/>
    <w:rsid w:val="008548ED"/>
    <w:rsid w:val="008553FD"/>
    <w:rsid w:val="00857836"/>
    <w:rsid w:val="00857FE1"/>
    <w:rsid w:val="008606D3"/>
    <w:rsid w:val="008626E7"/>
    <w:rsid w:val="00863217"/>
    <w:rsid w:val="00863254"/>
    <w:rsid w:val="00863350"/>
    <w:rsid w:val="00870EE7"/>
    <w:rsid w:val="00871076"/>
    <w:rsid w:val="00876C85"/>
    <w:rsid w:val="00880704"/>
    <w:rsid w:val="00885409"/>
    <w:rsid w:val="008863B9"/>
    <w:rsid w:val="0089099D"/>
    <w:rsid w:val="008931F4"/>
    <w:rsid w:val="0089412E"/>
    <w:rsid w:val="00896B2A"/>
    <w:rsid w:val="00897D05"/>
    <w:rsid w:val="008A0205"/>
    <w:rsid w:val="008A1F97"/>
    <w:rsid w:val="008A3157"/>
    <w:rsid w:val="008A45A6"/>
    <w:rsid w:val="008B10F6"/>
    <w:rsid w:val="008B3529"/>
    <w:rsid w:val="008B3FE7"/>
    <w:rsid w:val="008B4535"/>
    <w:rsid w:val="008B478D"/>
    <w:rsid w:val="008B5C03"/>
    <w:rsid w:val="008C1014"/>
    <w:rsid w:val="008C2072"/>
    <w:rsid w:val="008D3CCC"/>
    <w:rsid w:val="008D4943"/>
    <w:rsid w:val="008D5C90"/>
    <w:rsid w:val="008E1DBB"/>
    <w:rsid w:val="008E33AE"/>
    <w:rsid w:val="008E5D91"/>
    <w:rsid w:val="008E7797"/>
    <w:rsid w:val="008F0EB4"/>
    <w:rsid w:val="008F118E"/>
    <w:rsid w:val="008F3789"/>
    <w:rsid w:val="008F686C"/>
    <w:rsid w:val="00900EA8"/>
    <w:rsid w:val="00901841"/>
    <w:rsid w:val="00902DE9"/>
    <w:rsid w:val="00903089"/>
    <w:rsid w:val="0090421C"/>
    <w:rsid w:val="009045E2"/>
    <w:rsid w:val="00905B00"/>
    <w:rsid w:val="00906348"/>
    <w:rsid w:val="00906842"/>
    <w:rsid w:val="009148DE"/>
    <w:rsid w:val="009156DA"/>
    <w:rsid w:val="00921AFD"/>
    <w:rsid w:val="00921DCA"/>
    <w:rsid w:val="00923153"/>
    <w:rsid w:val="00926655"/>
    <w:rsid w:val="00926B72"/>
    <w:rsid w:val="0093032A"/>
    <w:rsid w:val="00933DB8"/>
    <w:rsid w:val="0093793E"/>
    <w:rsid w:val="00941E30"/>
    <w:rsid w:val="00944983"/>
    <w:rsid w:val="00947003"/>
    <w:rsid w:val="00947477"/>
    <w:rsid w:val="00950466"/>
    <w:rsid w:val="00951470"/>
    <w:rsid w:val="00952682"/>
    <w:rsid w:val="00953721"/>
    <w:rsid w:val="00957525"/>
    <w:rsid w:val="00961857"/>
    <w:rsid w:val="0096376F"/>
    <w:rsid w:val="0096766D"/>
    <w:rsid w:val="00972CE1"/>
    <w:rsid w:val="009777D9"/>
    <w:rsid w:val="0098413D"/>
    <w:rsid w:val="00987AC5"/>
    <w:rsid w:val="00990AC2"/>
    <w:rsid w:val="00991B88"/>
    <w:rsid w:val="00995E65"/>
    <w:rsid w:val="00997303"/>
    <w:rsid w:val="009A238F"/>
    <w:rsid w:val="009A31C8"/>
    <w:rsid w:val="009A4F64"/>
    <w:rsid w:val="009A5340"/>
    <w:rsid w:val="009A5753"/>
    <w:rsid w:val="009A579D"/>
    <w:rsid w:val="009A5E89"/>
    <w:rsid w:val="009B013E"/>
    <w:rsid w:val="009B69F6"/>
    <w:rsid w:val="009C27C6"/>
    <w:rsid w:val="009C3B09"/>
    <w:rsid w:val="009C547B"/>
    <w:rsid w:val="009C5B9A"/>
    <w:rsid w:val="009D2CFA"/>
    <w:rsid w:val="009D49F6"/>
    <w:rsid w:val="009D7AA4"/>
    <w:rsid w:val="009E3297"/>
    <w:rsid w:val="009E6377"/>
    <w:rsid w:val="009F2E22"/>
    <w:rsid w:val="009F4CAB"/>
    <w:rsid w:val="009F734F"/>
    <w:rsid w:val="009F7492"/>
    <w:rsid w:val="009F74B7"/>
    <w:rsid w:val="00A0694C"/>
    <w:rsid w:val="00A10222"/>
    <w:rsid w:val="00A14292"/>
    <w:rsid w:val="00A2377E"/>
    <w:rsid w:val="00A246B6"/>
    <w:rsid w:val="00A2561C"/>
    <w:rsid w:val="00A32E2A"/>
    <w:rsid w:val="00A37C05"/>
    <w:rsid w:val="00A43F3A"/>
    <w:rsid w:val="00A451FC"/>
    <w:rsid w:val="00A47E70"/>
    <w:rsid w:val="00A50CF0"/>
    <w:rsid w:val="00A51904"/>
    <w:rsid w:val="00A51EDA"/>
    <w:rsid w:val="00A54F3C"/>
    <w:rsid w:val="00A57487"/>
    <w:rsid w:val="00A5769E"/>
    <w:rsid w:val="00A671E7"/>
    <w:rsid w:val="00A70C5D"/>
    <w:rsid w:val="00A70F31"/>
    <w:rsid w:val="00A721FD"/>
    <w:rsid w:val="00A75182"/>
    <w:rsid w:val="00A75AFE"/>
    <w:rsid w:val="00A76529"/>
    <w:rsid w:val="00A7671C"/>
    <w:rsid w:val="00A76905"/>
    <w:rsid w:val="00A820F7"/>
    <w:rsid w:val="00A82EB8"/>
    <w:rsid w:val="00A83FD3"/>
    <w:rsid w:val="00A90E24"/>
    <w:rsid w:val="00AA2CBC"/>
    <w:rsid w:val="00AA2F40"/>
    <w:rsid w:val="00AA5811"/>
    <w:rsid w:val="00AA619E"/>
    <w:rsid w:val="00AB69E8"/>
    <w:rsid w:val="00AC11B9"/>
    <w:rsid w:val="00AC4BA6"/>
    <w:rsid w:val="00AC5820"/>
    <w:rsid w:val="00AD1CD8"/>
    <w:rsid w:val="00AE0991"/>
    <w:rsid w:val="00AE3464"/>
    <w:rsid w:val="00AE743C"/>
    <w:rsid w:val="00AE7E78"/>
    <w:rsid w:val="00AF0A68"/>
    <w:rsid w:val="00AF36A1"/>
    <w:rsid w:val="00B06859"/>
    <w:rsid w:val="00B07C02"/>
    <w:rsid w:val="00B103B8"/>
    <w:rsid w:val="00B150A1"/>
    <w:rsid w:val="00B258BB"/>
    <w:rsid w:val="00B31399"/>
    <w:rsid w:val="00B313E5"/>
    <w:rsid w:val="00B35AE0"/>
    <w:rsid w:val="00B41180"/>
    <w:rsid w:val="00B52F5D"/>
    <w:rsid w:val="00B54244"/>
    <w:rsid w:val="00B550D9"/>
    <w:rsid w:val="00B55910"/>
    <w:rsid w:val="00B57B0B"/>
    <w:rsid w:val="00B60401"/>
    <w:rsid w:val="00B6303D"/>
    <w:rsid w:val="00B639EF"/>
    <w:rsid w:val="00B67B97"/>
    <w:rsid w:val="00B75AE4"/>
    <w:rsid w:val="00B82094"/>
    <w:rsid w:val="00B86482"/>
    <w:rsid w:val="00B874D2"/>
    <w:rsid w:val="00B968C8"/>
    <w:rsid w:val="00B96F2A"/>
    <w:rsid w:val="00B97086"/>
    <w:rsid w:val="00B9741C"/>
    <w:rsid w:val="00BA218C"/>
    <w:rsid w:val="00BA3EC5"/>
    <w:rsid w:val="00BA4097"/>
    <w:rsid w:val="00BA51D9"/>
    <w:rsid w:val="00BA76C6"/>
    <w:rsid w:val="00BB233B"/>
    <w:rsid w:val="00BB3079"/>
    <w:rsid w:val="00BB449D"/>
    <w:rsid w:val="00BB5369"/>
    <w:rsid w:val="00BB58C9"/>
    <w:rsid w:val="00BB5DFC"/>
    <w:rsid w:val="00BC4DEC"/>
    <w:rsid w:val="00BD03F8"/>
    <w:rsid w:val="00BD279D"/>
    <w:rsid w:val="00BD4B35"/>
    <w:rsid w:val="00BD4D70"/>
    <w:rsid w:val="00BD4E0A"/>
    <w:rsid w:val="00BD4E32"/>
    <w:rsid w:val="00BD5321"/>
    <w:rsid w:val="00BD67C1"/>
    <w:rsid w:val="00BD6BB8"/>
    <w:rsid w:val="00BE053F"/>
    <w:rsid w:val="00BE3824"/>
    <w:rsid w:val="00BF1CB8"/>
    <w:rsid w:val="00BF7785"/>
    <w:rsid w:val="00C04DB8"/>
    <w:rsid w:val="00C107CF"/>
    <w:rsid w:val="00C10E50"/>
    <w:rsid w:val="00C169D8"/>
    <w:rsid w:val="00C21C83"/>
    <w:rsid w:val="00C235A1"/>
    <w:rsid w:val="00C336AB"/>
    <w:rsid w:val="00C37992"/>
    <w:rsid w:val="00C40179"/>
    <w:rsid w:val="00C405DF"/>
    <w:rsid w:val="00C452E9"/>
    <w:rsid w:val="00C4715F"/>
    <w:rsid w:val="00C47D6E"/>
    <w:rsid w:val="00C50E8A"/>
    <w:rsid w:val="00C543DE"/>
    <w:rsid w:val="00C548B2"/>
    <w:rsid w:val="00C60478"/>
    <w:rsid w:val="00C66BA2"/>
    <w:rsid w:val="00C71A3D"/>
    <w:rsid w:val="00C870F6"/>
    <w:rsid w:val="00C91BD8"/>
    <w:rsid w:val="00C91E93"/>
    <w:rsid w:val="00C95985"/>
    <w:rsid w:val="00CA4114"/>
    <w:rsid w:val="00CA61BF"/>
    <w:rsid w:val="00CB0609"/>
    <w:rsid w:val="00CB4A97"/>
    <w:rsid w:val="00CB546E"/>
    <w:rsid w:val="00CC109B"/>
    <w:rsid w:val="00CC2CB4"/>
    <w:rsid w:val="00CC3C3C"/>
    <w:rsid w:val="00CC5026"/>
    <w:rsid w:val="00CC5627"/>
    <w:rsid w:val="00CC68D0"/>
    <w:rsid w:val="00CD1A70"/>
    <w:rsid w:val="00CD5313"/>
    <w:rsid w:val="00CD61B0"/>
    <w:rsid w:val="00CE2C1C"/>
    <w:rsid w:val="00CF12F1"/>
    <w:rsid w:val="00CF1694"/>
    <w:rsid w:val="00CF4521"/>
    <w:rsid w:val="00CF73B8"/>
    <w:rsid w:val="00D02C8C"/>
    <w:rsid w:val="00D03F9A"/>
    <w:rsid w:val="00D06D51"/>
    <w:rsid w:val="00D078D1"/>
    <w:rsid w:val="00D100B6"/>
    <w:rsid w:val="00D11D46"/>
    <w:rsid w:val="00D152A7"/>
    <w:rsid w:val="00D15328"/>
    <w:rsid w:val="00D21249"/>
    <w:rsid w:val="00D21277"/>
    <w:rsid w:val="00D23205"/>
    <w:rsid w:val="00D24991"/>
    <w:rsid w:val="00D31799"/>
    <w:rsid w:val="00D31C6D"/>
    <w:rsid w:val="00D34FD8"/>
    <w:rsid w:val="00D3664D"/>
    <w:rsid w:val="00D407BA"/>
    <w:rsid w:val="00D452FE"/>
    <w:rsid w:val="00D46754"/>
    <w:rsid w:val="00D46F21"/>
    <w:rsid w:val="00D4788A"/>
    <w:rsid w:val="00D47B66"/>
    <w:rsid w:val="00D50255"/>
    <w:rsid w:val="00D5624E"/>
    <w:rsid w:val="00D562AF"/>
    <w:rsid w:val="00D619F7"/>
    <w:rsid w:val="00D66520"/>
    <w:rsid w:val="00D676FE"/>
    <w:rsid w:val="00D73169"/>
    <w:rsid w:val="00D76F15"/>
    <w:rsid w:val="00D81FF6"/>
    <w:rsid w:val="00D83F63"/>
    <w:rsid w:val="00D84606"/>
    <w:rsid w:val="00D84AE9"/>
    <w:rsid w:val="00D864A9"/>
    <w:rsid w:val="00DA404A"/>
    <w:rsid w:val="00DA511B"/>
    <w:rsid w:val="00DA6E03"/>
    <w:rsid w:val="00DB5493"/>
    <w:rsid w:val="00DB57FE"/>
    <w:rsid w:val="00DC1FB5"/>
    <w:rsid w:val="00DC3B33"/>
    <w:rsid w:val="00DC5B1B"/>
    <w:rsid w:val="00DD72A7"/>
    <w:rsid w:val="00DD766B"/>
    <w:rsid w:val="00DD7874"/>
    <w:rsid w:val="00DE14F4"/>
    <w:rsid w:val="00DE34CF"/>
    <w:rsid w:val="00DE556E"/>
    <w:rsid w:val="00DE5DB2"/>
    <w:rsid w:val="00E102D1"/>
    <w:rsid w:val="00E12DB9"/>
    <w:rsid w:val="00E13F3D"/>
    <w:rsid w:val="00E1643A"/>
    <w:rsid w:val="00E16B11"/>
    <w:rsid w:val="00E2309C"/>
    <w:rsid w:val="00E23FB8"/>
    <w:rsid w:val="00E27061"/>
    <w:rsid w:val="00E304A3"/>
    <w:rsid w:val="00E30666"/>
    <w:rsid w:val="00E32825"/>
    <w:rsid w:val="00E3288F"/>
    <w:rsid w:val="00E34898"/>
    <w:rsid w:val="00E35473"/>
    <w:rsid w:val="00E40057"/>
    <w:rsid w:val="00E414B8"/>
    <w:rsid w:val="00E45D00"/>
    <w:rsid w:val="00E47563"/>
    <w:rsid w:val="00E53CF4"/>
    <w:rsid w:val="00E60ECF"/>
    <w:rsid w:val="00E63074"/>
    <w:rsid w:val="00E667F4"/>
    <w:rsid w:val="00E67BD5"/>
    <w:rsid w:val="00E80248"/>
    <w:rsid w:val="00E8189C"/>
    <w:rsid w:val="00E82811"/>
    <w:rsid w:val="00E87750"/>
    <w:rsid w:val="00E930B9"/>
    <w:rsid w:val="00E96203"/>
    <w:rsid w:val="00E97527"/>
    <w:rsid w:val="00E97E7F"/>
    <w:rsid w:val="00EA0A8D"/>
    <w:rsid w:val="00EA2B16"/>
    <w:rsid w:val="00EA5795"/>
    <w:rsid w:val="00EB09B7"/>
    <w:rsid w:val="00EB3076"/>
    <w:rsid w:val="00EB7A26"/>
    <w:rsid w:val="00EC7413"/>
    <w:rsid w:val="00ED505C"/>
    <w:rsid w:val="00EE263F"/>
    <w:rsid w:val="00EE3081"/>
    <w:rsid w:val="00EE5452"/>
    <w:rsid w:val="00EE7D7C"/>
    <w:rsid w:val="00EE7F12"/>
    <w:rsid w:val="00EF2826"/>
    <w:rsid w:val="00EF503F"/>
    <w:rsid w:val="00EF6A2F"/>
    <w:rsid w:val="00F026D7"/>
    <w:rsid w:val="00F14B4B"/>
    <w:rsid w:val="00F152AA"/>
    <w:rsid w:val="00F2068B"/>
    <w:rsid w:val="00F22B9D"/>
    <w:rsid w:val="00F25D98"/>
    <w:rsid w:val="00F273D6"/>
    <w:rsid w:val="00F300FB"/>
    <w:rsid w:val="00F30E24"/>
    <w:rsid w:val="00F31C8E"/>
    <w:rsid w:val="00F363E9"/>
    <w:rsid w:val="00F37A18"/>
    <w:rsid w:val="00F41A64"/>
    <w:rsid w:val="00F42E4E"/>
    <w:rsid w:val="00F43710"/>
    <w:rsid w:val="00F460EB"/>
    <w:rsid w:val="00F51150"/>
    <w:rsid w:val="00F54510"/>
    <w:rsid w:val="00F55CF2"/>
    <w:rsid w:val="00F564BB"/>
    <w:rsid w:val="00F653E5"/>
    <w:rsid w:val="00F66572"/>
    <w:rsid w:val="00F668EC"/>
    <w:rsid w:val="00F7402C"/>
    <w:rsid w:val="00F75C6E"/>
    <w:rsid w:val="00F81C5E"/>
    <w:rsid w:val="00F82D72"/>
    <w:rsid w:val="00F90C23"/>
    <w:rsid w:val="00F93B7E"/>
    <w:rsid w:val="00F96D2C"/>
    <w:rsid w:val="00F970EA"/>
    <w:rsid w:val="00FA17C1"/>
    <w:rsid w:val="00FA1FC8"/>
    <w:rsid w:val="00FA710C"/>
    <w:rsid w:val="00FA7D24"/>
    <w:rsid w:val="00FB0327"/>
    <w:rsid w:val="00FB1F86"/>
    <w:rsid w:val="00FB2DA9"/>
    <w:rsid w:val="00FB58E3"/>
    <w:rsid w:val="00FB6386"/>
    <w:rsid w:val="00FB7BF6"/>
    <w:rsid w:val="00FC16ED"/>
    <w:rsid w:val="00FC1A71"/>
    <w:rsid w:val="00FC1BE4"/>
    <w:rsid w:val="00FC31A9"/>
    <w:rsid w:val="00FC468B"/>
    <w:rsid w:val="00FC4CCA"/>
    <w:rsid w:val="00FC541C"/>
    <w:rsid w:val="00FC7603"/>
    <w:rsid w:val="00FC7F23"/>
    <w:rsid w:val="00FD0F34"/>
    <w:rsid w:val="00FD2E14"/>
    <w:rsid w:val="00FE4F9A"/>
    <w:rsid w:val="00FF3D95"/>
    <w:rsid w:val="00FF465C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4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semiHidden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1">
    <w:name w:val="标题 4 字符"/>
    <w:basedOn w:val="a0"/>
    <w:link w:val="40"/>
    <w:rsid w:val="001E36AA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1E36A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E36A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E36A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E36A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57D4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1558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a"/>
    <w:rsid w:val="00015586"/>
    <w:rPr>
      <w:rFonts w:eastAsia="Times New Roman"/>
      <w:i/>
      <w:color w:val="0000FF"/>
    </w:rPr>
  </w:style>
  <w:style w:type="character" w:customStyle="1" w:styleId="af2">
    <w:name w:val="批注框文本 字符"/>
    <w:link w:val="af1"/>
    <w:rsid w:val="00015586"/>
    <w:rPr>
      <w:rFonts w:ascii="Tahoma" w:hAnsi="Tahoma" w:cs="Tahoma"/>
      <w:sz w:val="16"/>
      <w:szCs w:val="16"/>
      <w:lang w:val="en-GB" w:eastAsia="en-US"/>
    </w:rPr>
  </w:style>
  <w:style w:type="table" w:styleId="af7">
    <w:name w:val="Table Grid"/>
    <w:basedOn w:val="a1"/>
    <w:rsid w:val="00015586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015586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015586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015586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015586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015586"/>
    <w:rPr>
      <w:rFonts w:ascii="Arial" w:hAnsi="Arial"/>
      <w:sz w:val="28"/>
      <w:lang w:val="en-GB" w:eastAsia="en-US"/>
    </w:rPr>
  </w:style>
  <w:style w:type="character" w:customStyle="1" w:styleId="51">
    <w:name w:val="标题 5 字符"/>
    <w:link w:val="50"/>
    <w:rsid w:val="00015586"/>
    <w:rPr>
      <w:rFonts w:ascii="Arial" w:hAnsi="Arial"/>
      <w:sz w:val="22"/>
      <w:lang w:val="en-GB" w:eastAsia="en-US"/>
    </w:rPr>
  </w:style>
  <w:style w:type="character" w:customStyle="1" w:styleId="90">
    <w:name w:val="标题 9 字符"/>
    <w:link w:val="9"/>
    <w:rsid w:val="00015586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01558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1558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1558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15586"/>
    <w:rPr>
      <w:rFonts w:ascii="Times New Roman" w:hAnsi="Times New Roman"/>
      <w:color w:val="FF0000"/>
      <w:lang w:val="en-GB" w:eastAsia="en-US"/>
    </w:rPr>
  </w:style>
  <w:style w:type="paragraph" w:customStyle="1" w:styleId="HO">
    <w:name w:val="HO"/>
    <w:basedOn w:val="a"/>
    <w:rsid w:val="0001558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af8">
    <w:name w:val="Normal (Web)"/>
    <w:basedOn w:val="a"/>
    <w:uiPriority w:val="99"/>
    <w:unhideWhenUsed/>
    <w:rsid w:val="000155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P">
    <w:name w:val="AP"/>
    <w:basedOn w:val="a"/>
    <w:rsid w:val="00015586"/>
    <w:pPr>
      <w:overflowPunct w:val="0"/>
      <w:autoSpaceDE w:val="0"/>
      <w:autoSpaceDN w:val="0"/>
      <w:adjustRightInd w:val="0"/>
      <w:ind w:left="2127" w:hanging="2127"/>
      <w:textAlignment w:val="baseline"/>
    </w:pPr>
    <w:rPr>
      <w:b/>
      <w:color w:val="FF0000"/>
      <w:lang w:eastAsia="ja-JP"/>
    </w:rPr>
  </w:style>
  <w:style w:type="paragraph" w:styleId="af9">
    <w:name w:val="Revision"/>
    <w:hidden/>
    <w:uiPriority w:val="99"/>
    <w:semiHidden/>
    <w:rsid w:val="00015586"/>
    <w:rPr>
      <w:rFonts w:ascii="Times New Roman" w:eastAsia="Times New Roman" w:hAnsi="Times New Roman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01558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</w:rPr>
  </w:style>
  <w:style w:type="character" w:customStyle="1" w:styleId="Mention1">
    <w:name w:val="Mention1"/>
    <w:uiPriority w:val="99"/>
    <w:semiHidden/>
    <w:unhideWhenUsed/>
    <w:rsid w:val="00015586"/>
    <w:rPr>
      <w:color w:val="2B579A"/>
      <w:shd w:val="clear" w:color="auto" w:fill="E6E6E6"/>
    </w:rPr>
  </w:style>
  <w:style w:type="paragraph" w:customStyle="1" w:styleId="ZC">
    <w:name w:val="ZC"/>
    <w:rsid w:val="00015586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015586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a"/>
    <w:rsid w:val="00015586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character" w:customStyle="1" w:styleId="NOZchn">
    <w:name w:val="NO Zchn"/>
    <w:rsid w:val="0001558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015586"/>
    <w:rPr>
      <w:rFonts w:ascii="Arial" w:hAnsi="Arial"/>
      <w:sz w:val="18"/>
      <w:lang w:val="en-GB" w:eastAsia="en-US"/>
    </w:rPr>
  </w:style>
  <w:style w:type="paragraph" w:styleId="afa">
    <w:name w:val="Bibliography"/>
    <w:basedOn w:val="a"/>
    <w:next w:val="a"/>
    <w:uiPriority w:val="37"/>
    <w:semiHidden/>
    <w:unhideWhenUsed/>
    <w:rsid w:val="00015586"/>
    <w:rPr>
      <w:rFonts w:eastAsia="Times New Roman"/>
    </w:rPr>
  </w:style>
  <w:style w:type="paragraph" w:styleId="afb">
    <w:name w:val="Block Text"/>
    <w:basedOn w:val="a"/>
    <w:rsid w:val="000155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c">
    <w:name w:val="Body Text"/>
    <w:basedOn w:val="a"/>
    <w:link w:val="afd"/>
    <w:rsid w:val="00015586"/>
    <w:pPr>
      <w:spacing w:after="120"/>
    </w:pPr>
    <w:rPr>
      <w:rFonts w:eastAsia="Times New Roman"/>
    </w:rPr>
  </w:style>
  <w:style w:type="character" w:customStyle="1" w:styleId="afd">
    <w:name w:val="正文文本 字符"/>
    <w:basedOn w:val="a0"/>
    <w:link w:val="afc"/>
    <w:rsid w:val="00015586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6"/>
    <w:rsid w:val="00015586"/>
    <w:pPr>
      <w:spacing w:after="120" w:line="480" w:lineRule="auto"/>
    </w:pPr>
    <w:rPr>
      <w:rFonts w:eastAsia="Times New Roman"/>
    </w:rPr>
  </w:style>
  <w:style w:type="character" w:customStyle="1" w:styleId="26">
    <w:name w:val="正文文本 2 字符"/>
    <w:basedOn w:val="a0"/>
    <w:link w:val="25"/>
    <w:rsid w:val="00015586"/>
    <w:rPr>
      <w:rFonts w:ascii="Times New Roman" w:eastAsia="Times New Roman" w:hAnsi="Times New Roman"/>
      <w:lang w:val="en-GB" w:eastAsia="en-US"/>
    </w:rPr>
  </w:style>
  <w:style w:type="paragraph" w:styleId="34">
    <w:name w:val="Body Text 3"/>
    <w:basedOn w:val="a"/>
    <w:link w:val="35"/>
    <w:rsid w:val="00015586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正文文本 3 字符"/>
    <w:basedOn w:val="a0"/>
    <w:link w:val="34"/>
    <w:rsid w:val="00015586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e">
    <w:name w:val="Body Text First Indent"/>
    <w:basedOn w:val="afc"/>
    <w:link w:val="aff"/>
    <w:rsid w:val="00015586"/>
    <w:pPr>
      <w:spacing w:after="180"/>
      <w:ind w:firstLine="360"/>
    </w:pPr>
  </w:style>
  <w:style w:type="character" w:customStyle="1" w:styleId="aff">
    <w:name w:val="正文文本首行缩进 字符"/>
    <w:basedOn w:val="afd"/>
    <w:link w:val="afe"/>
    <w:rsid w:val="00015586"/>
    <w:rPr>
      <w:rFonts w:ascii="Times New Roman" w:eastAsia="Times New Roman" w:hAnsi="Times New Roman"/>
      <w:lang w:val="en-GB" w:eastAsia="en-US"/>
    </w:rPr>
  </w:style>
  <w:style w:type="paragraph" w:styleId="aff0">
    <w:name w:val="Body Text Indent"/>
    <w:basedOn w:val="a"/>
    <w:link w:val="aff1"/>
    <w:rsid w:val="00015586"/>
    <w:pPr>
      <w:spacing w:after="120"/>
      <w:ind w:left="283"/>
    </w:pPr>
    <w:rPr>
      <w:rFonts w:eastAsia="Times New Roman"/>
    </w:rPr>
  </w:style>
  <w:style w:type="character" w:customStyle="1" w:styleId="aff1">
    <w:name w:val="正文文本缩进 字符"/>
    <w:basedOn w:val="a0"/>
    <w:link w:val="aff0"/>
    <w:rsid w:val="00015586"/>
    <w:rPr>
      <w:rFonts w:ascii="Times New Roman" w:eastAsia="Times New Roman" w:hAnsi="Times New Roman"/>
      <w:lang w:val="en-GB" w:eastAsia="en-US"/>
    </w:rPr>
  </w:style>
  <w:style w:type="paragraph" w:styleId="27">
    <w:name w:val="Body Text First Indent 2"/>
    <w:basedOn w:val="aff0"/>
    <w:link w:val="28"/>
    <w:rsid w:val="00015586"/>
    <w:pPr>
      <w:spacing w:after="180"/>
      <w:ind w:left="360" w:firstLine="360"/>
    </w:pPr>
  </w:style>
  <w:style w:type="character" w:customStyle="1" w:styleId="28">
    <w:name w:val="正文文本首行缩进 2 字符"/>
    <w:basedOn w:val="aff1"/>
    <w:link w:val="27"/>
    <w:rsid w:val="00015586"/>
    <w:rPr>
      <w:rFonts w:ascii="Times New Roman" w:eastAsia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015586"/>
    <w:pPr>
      <w:spacing w:after="120" w:line="480" w:lineRule="auto"/>
      <w:ind w:left="283"/>
    </w:pPr>
    <w:rPr>
      <w:rFonts w:eastAsia="Times New Roman"/>
    </w:rPr>
  </w:style>
  <w:style w:type="character" w:customStyle="1" w:styleId="2a">
    <w:name w:val="正文文本缩进 2 字符"/>
    <w:basedOn w:val="a0"/>
    <w:link w:val="29"/>
    <w:rsid w:val="00015586"/>
    <w:rPr>
      <w:rFonts w:ascii="Times New Roman" w:eastAsia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01558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7">
    <w:name w:val="正文文本缩进 3 字符"/>
    <w:basedOn w:val="a0"/>
    <w:link w:val="36"/>
    <w:rsid w:val="00015586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f2">
    <w:name w:val="caption"/>
    <w:basedOn w:val="a"/>
    <w:next w:val="a"/>
    <w:semiHidden/>
    <w:unhideWhenUsed/>
    <w:qFormat/>
    <w:rsid w:val="00015586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paragraph" w:styleId="aff3">
    <w:name w:val="Closing"/>
    <w:basedOn w:val="a"/>
    <w:link w:val="aff4"/>
    <w:rsid w:val="00015586"/>
    <w:pPr>
      <w:spacing w:after="0"/>
      <w:ind w:left="4252"/>
    </w:pPr>
    <w:rPr>
      <w:rFonts w:eastAsia="Times New Roman"/>
    </w:rPr>
  </w:style>
  <w:style w:type="character" w:customStyle="1" w:styleId="aff4">
    <w:name w:val="结束语 字符"/>
    <w:basedOn w:val="a0"/>
    <w:link w:val="aff3"/>
    <w:rsid w:val="00015586"/>
    <w:rPr>
      <w:rFonts w:ascii="Times New Roman" w:eastAsia="Times New Roman" w:hAnsi="Times New Roman"/>
      <w:lang w:val="en-GB" w:eastAsia="en-US"/>
    </w:rPr>
  </w:style>
  <w:style w:type="character" w:customStyle="1" w:styleId="af">
    <w:name w:val="批注文字 字符"/>
    <w:basedOn w:val="a0"/>
    <w:link w:val="ae"/>
    <w:rsid w:val="00015586"/>
    <w:rPr>
      <w:rFonts w:ascii="Times New Roman" w:hAnsi="Times New Roman"/>
      <w:lang w:val="en-GB" w:eastAsia="en-US"/>
    </w:rPr>
  </w:style>
  <w:style w:type="character" w:customStyle="1" w:styleId="af4">
    <w:name w:val="批注主题 字符"/>
    <w:basedOn w:val="af"/>
    <w:link w:val="af3"/>
    <w:rsid w:val="00015586"/>
    <w:rPr>
      <w:rFonts w:ascii="Times New Roman" w:hAnsi="Times New Roman"/>
      <w:b/>
      <w:bCs/>
      <w:lang w:val="en-GB" w:eastAsia="en-US"/>
    </w:rPr>
  </w:style>
  <w:style w:type="paragraph" w:styleId="aff5">
    <w:name w:val="Date"/>
    <w:basedOn w:val="a"/>
    <w:next w:val="a"/>
    <w:link w:val="aff6"/>
    <w:rsid w:val="00015586"/>
    <w:rPr>
      <w:rFonts w:eastAsia="Times New Roman"/>
    </w:rPr>
  </w:style>
  <w:style w:type="character" w:customStyle="1" w:styleId="aff6">
    <w:name w:val="日期 字符"/>
    <w:basedOn w:val="a0"/>
    <w:link w:val="aff5"/>
    <w:rsid w:val="00015586"/>
    <w:rPr>
      <w:rFonts w:ascii="Times New Roman" w:eastAsia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015586"/>
    <w:rPr>
      <w:rFonts w:ascii="Tahoma" w:hAnsi="Tahoma" w:cs="Tahoma"/>
      <w:shd w:val="clear" w:color="auto" w:fill="000080"/>
      <w:lang w:val="en-GB" w:eastAsia="en-US"/>
    </w:rPr>
  </w:style>
  <w:style w:type="paragraph" w:styleId="aff7">
    <w:name w:val="E-mail Signature"/>
    <w:basedOn w:val="a"/>
    <w:link w:val="aff8"/>
    <w:rsid w:val="00015586"/>
    <w:pPr>
      <w:spacing w:after="0"/>
    </w:pPr>
    <w:rPr>
      <w:rFonts w:eastAsia="Times New Roman"/>
    </w:rPr>
  </w:style>
  <w:style w:type="character" w:customStyle="1" w:styleId="aff8">
    <w:name w:val="电子邮件签名 字符"/>
    <w:basedOn w:val="a0"/>
    <w:link w:val="aff7"/>
    <w:rsid w:val="00015586"/>
    <w:rPr>
      <w:rFonts w:ascii="Times New Roman" w:eastAsia="Times New Roman" w:hAnsi="Times New Roman"/>
      <w:lang w:val="en-GB" w:eastAsia="en-US"/>
    </w:rPr>
  </w:style>
  <w:style w:type="paragraph" w:styleId="aff9">
    <w:name w:val="endnote text"/>
    <w:basedOn w:val="a"/>
    <w:link w:val="affa"/>
    <w:rsid w:val="00015586"/>
    <w:pPr>
      <w:spacing w:after="0"/>
    </w:pPr>
    <w:rPr>
      <w:rFonts w:eastAsia="Times New Roman"/>
    </w:rPr>
  </w:style>
  <w:style w:type="character" w:customStyle="1" w:styleId="affa">
    <w:name w:val="尾注文本 字符"/>
    <w:basedOn w:val="a0"/>
    <w:link w:val="aff9"/>
    <w:rsid w:val="00015586"/>
    <w:rPr>
      <w:rFonts w:ascii="Times New Roman" w:eastAsia="Times New Roman" w:hAnsi="Times New Roman"/>
      <w:lang w:val="en-GB" w:eastAsia="en-US"/>
    </w:rPr>
  </w:style>
  <w:style w:type="paragraph" w:styleId="affb">
    <w:name w:val="envelope address"/>
    <w:basedOn w:val="a"/>
    <w:rsid w:val="0001558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"/>
    <w:rsid w:val="0001558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8">
    <w:name w:val="脚注文本 字符"/>
    <w:basedOn w:val="a0"/>
    <w:link w:val="a7"/>
    <w:rsid w:val="00015586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015586"/>
    <w:pPr>
      <w:spacing w:after="0"/>
    </w:pPr>
    <w:rPr>
      <w:rFonts w:eastAsia="Times New Roman"/>
      <w:i/>
      <w:iCs/>
    </w:rPr>
  </w:style>
  <w:style w:type="character" w:customStyle="1" w:styleId="HTML0">
    <w:name w:val="HTML 地址 字符"/>
    <w:basedOn w:val="a0"/>
    <w:link w:val="HTML"/>
    <w:rsid w:val="00015586"/>
    <w:rPr>
      <w:rFonts w:ascii="Times New Roman" w:eastAsia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015586"/>
    <w:pPr>
      <w:spacing w:after="0"/>
    </w:pPr>
    <w:rPr>
      <w:rFonts w:ascii="Consolas" w:eastAsia="Times New Roman" w:hAnsi="Consolas"/>
    </w:rPr>
  </w:style>
  <w:style w:type="character" w:customStyle="1" w:styleId="HTML2">
    <w:name w:val="HTML 预设格式 字符"/>
    <w:basedOn w:val="a0"/>
    <w:link w:val="HTML1"/>
    <w:rsid w:val="00015586"/>
    <w:rPr>
      <w:rFonts w:ascii="Consolas" w:eastAsia="Times New Roman" w:hAnsi="Consolas"/>
      <w:lang w:val="en-GB" w:eastAsia="en-US"/>
    </w:rPr>
  </w:style>
  <w:style w:type="paragraph" w:styleId="38">
    <w:name w:val="index 3"/>
    <w:basedOn w:val="a"/>
    <w:next w:val="a"/>
    <w:rsid w:val="00015586"/>
    <w:pPr>
      <w:spacing w:after="0"/>
      <w:ind w:left="600" w:hanging="200"/>
    </w:pPr>
    <w:rPr>
      <w:rFonts w:eastAsia="Times New Roman"/>
    </w:rPr>
  </w:style>
  <w:style w:type="paragraph" w:styleId="44">
    <w:name w:val="index 4"/>
    <w:basedOn w:val="a"/>
    <w:next w:val="a"/>
    <w:rsid w:val="00015586"/>
    <w:pPr>
      <w:spacing w:after="0"/>
      <w:ind w:left="800" w:hanging="200"/>
    </w:pPr>
    <w:rPr>
      <w:rFonts w:eastAsia="Times New Roman"/>
    </w:rPr>
  </w:style>
  <w:style w:type="paragraph" w:styleId="54">
    <w:name w:val="index 5"/>
    <w:basedOn w:val="a"/>
    <w:next w:val="a"/>
    <w:rsid w:val="00015586"/>
    <w:pPr>
      <w:spacing w:after="0"/>
      <w:ind w:left="1000" w:hanging="200"/>
    </w:pPr>
    <w:rPr>
      <w:rFonts w:eastAsia="Times New Roman"/>
    </w:rPr>
  </w:style>
  <w:style w:type="paragraph" w:styleId="60">
    <w:name w:val="index 6"/>
    <w:basedOn w:val="a"/>
    <w:next w:val="a"/>
    <w:rsid w:val="00015586"/>
    <w:pPr>
      <w:spacing w:after="0"/>
      <w:ind w:left="1200" w:hanging="200"/>
    </w:pPr>
    <w:rPr>
      <w:rFonts w:eastAsia="Times New Roman"/>
    </w:rPr>
  </w:style>
  <w:style w:type="paragraph" w:styleId="70">
    <w:name w:val="index 7"/>
    <w:basedOn w:val="a"/>
    <w:next w:val="a"/>
    <w:rsid w:val="00015586"/>
    <w:pPr>
      <w:spacing w:after="0"/>
      <w:ind w:left="1400" w:hanging="200"/>
    </w:pPr>
    <w:rPr>
      <w:rFonts w:eastAsia="Times New Roman"/>
    </w:rPr>
  </w:style>
  <w:style w:type="paragraph" w:styleId="80">
    <w:name w:val="index 8"/>
    <w:basedOn w:val="a"/>
    <w:next w:val="a"/>
    <w:rsid w:val="00015586"/>
    <w:pPr>
      <w:spacing w:after="0"/>
      <w:ind w:left="1600" w:hanging="200"/>
    </w:pPr>
    <w:rPr>
      <w:rFonts w:eastAsia="Times New Roman"/>
    </w:rPr>
  </w:style>
  <w:style w:type="paragraph" w:styleId="91">
    <w:name w:val="index 9"/>
    <w:basedOn w:val="a"/>
    <w:next w:val="a"/>
    <w:rsid w:val="00015586"/>
    <w:pPr>
      <w:spacing w:after="0"/>
      <w:ind w:left="1800" w:hanging="200"/>
    </w:pPr>
    <w:rPr>
      <w:rFonts w:eastAsia="Times New Roman"/>
    </w:rPr>
  </w:style>
  <w:style w:type="paragraph" w:styleId="affd">
    <w:name w:val="index heading"/>
    <w:basedOn w:val="a"/>
    <w:next w:val="11"/>
    <w:rsid w:val="00015586"/>
    <w:rPr>
      <w:rFonts w:asciiTheme="majorHAnsi" w:eastAsiaTheme="majorEastAsia" w:hAnsiTheme="majorHAnsi" w:cstheme="majorBidi"/>
      <w:b/>
      <w:bCs/>
    </w:rPr>
  </w:style>
  <w:style w:type="paragraph" w:styleId="affe">
    <w:name w:val="Intense Quote"/>
    <w:basedOn w:val="a"/>
    <w:next w:val="a"/>
    <w:link w:val="afff"/>
    <w:uiPriority w:val="30"/>
    <w:qFormat/>
    <w:rsid w:val="000155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afff">
    <w:name w:val="明显引用 字符"/>
    <w:basedOn w:val="a0"/>
    <w:link w:val="affe"/>
    <w:uiPriority w:val="30"/>
    <w:rsid w:val="00015586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afff0">
    <w:name w:val="List Continue"/>
    <w:basedOn w:val="a"/>
    <w:rsid w:val="00015586"/>
    <w:pPr>
      <w:spacing w:after="120"/>
      <w:ind w:left="283"/>
      <w:contextualSpacing/>
    </w:pPr>
    <w:rPr>
      <w:rFonts w:eastAsia="Times New Roman"/>
    </w:rPr>
  </w:style>
  <w:style w:type="paragraph" w:styleId="2b">
    <w:name w:val="List Continue 2"/>
    <w:basedOn w:val="a"/>
    <w:rsid w:val="00015586"/>
    <w:pPr>
      <w:spacing w:after="120"/>
      <w:ind w:left="566"/>
      <w:contextualSpacing/>
    </w:pPr>
    <w:rPr>
      <w:rFonts w:eastAsia="Times New Roman"/>
    </w:rPr>
  </w:style>
  <w:style w:type="paragraph" w:styleId="39">
    <w:name w:val="List Continue 3"/>
    <w:basedOn w:val="a"/>
    <w:rsid w:val="00015586"/>
    <w:pPr>
      <w:spacing w:after="120"/>
      <w:ind w:left="849"/>
      <w:contextualSpacing/>
    </w:pPr>
    <w:rPr>
      <w:rFonts w:eastAsia="Times New Roman"/>
    </w:rPr>
  </w:style>
  <w:style w:type="paragraph" w:styleId="45">
    <w:name w:val="List Continue 4"/>
    <w:basedOn w:val="a"/>
    <w:rsid w:val="00015586"/>
    <w:pPr>
      <w:spacing w:after="120"/>
      <w:ind w:left="1132"/>
      <w:contextualSpacing/>
    </w:pPr>
    <w:rPr>
      <w:rFonts w:eastAsia="Times New Roman"/>
    </w:rPr>
  </w:style>
  <w:style w:type="paragraph" w:styleId="55">
    <w:name w:val="List Continue 5"/>
    <w:basedOn w:val="a"/>
    <w:rsid w:val="00015586"/>
    <w:pPr>
      <w:spacing w:after="120"/>
      <w:ind w:left="1415"/>
      <w:contextualSpacing/>
    </w:pPr>
    <w:rPr>
      <w:rFonts w:eastAsia="Times New Roman"/>
    </w:rPr>
  </w:style>
  <w:style w:type="paragraph" w:styleId="3">
    <w:name w:val="List Number 3"/>
    <w:basedOn w:val="a"/>
    <w:rsid w:val="00015586"/>
    <w:pPr>
      <w:numPr>
        <w:numId w:val="8"/>
      </w:numPr>
      <w:contextualSpacing/>
    </w:pPr>
    <w:rPr>
      <w:rFonts w:eastAsia="Times New Roman"/>
    </w:rPr>
  </w:style>
  <w:style w:type="paragraph" w:styleId="4">
    <w:name w:val="List Number 4"/>
    <w:basedOn w:val="a"/>
    <w:rsid w:val="00015586"/>
    <w:pPr>
      <w:numPr>
        <w:numId w:val="9"/>
      </w:numPr>
      <w:contextualSpacing/>
    </w:pPr>
    <w:rPr>
      <w:rFonts w:eastAsia="Times New Roman"/>
    </w:rPr>
  </w:style>
  <w:style w:type="paragraph" w:styleId="5">
    <w:name w:val="List Number 5"/>
    <w:basedOn w:val="a"/>
    <w:rsid w:val="00015586"/>
    <w:pPr>
      <w:numPr>
        <w:numId w:val="10"/>
      </w:numPr>
      <w:contextualSpacing/>
    </w:pPr>
    <w:rPr>
      <w:rFonts w:eastAsia="Times New Roman"/>
    </w:rPr>
  </w:style>
  <w:style w:type="paragraph" w:styleId="afff1">
    <w:name w:val="List Paragraph"/>
    <w:basedOn w:val="a"/>
    <w:uiPriority w:val="34"/>
    <w:qFormat/>
    <w:rsid w:val="00015586"/>
    <w:pPr>
      <w:ind w:left="720"/>
      <w:contextualSpacing/>
    </w:pPr>
    <w:rPr>
      <w:rFonts w:eastAsia="Times New Roman"/>
    </w:rPr>
  </w:style>
  <w:style w:type="paragraph" w:styleId="afff2">
    <w:name w:val="macro"/>
    <w:link w:val="afff3"/>
    <w:rsid w:val="000155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015586"/>
    <w:rPr>
      <w:rFonts w:ascii="Consolas" w:eastAsia="Times New Roman" w:hAnsi="Consolas"/>
      <w:lang w:val="en-GB" w:eastAsia="en-US"/>
    </w:rPr>
  </w:style>
  <w:style w:type="paragraph" w:styleId="afff4">
    <w:name w:val="Message Header"/>
    <w:basedOn w:val="a"/>
    <w:link w:val="afff5"/>
    <w:rsid w:val="000155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0155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1"/>
    <w:qFormat/>
    <w:rsid w:val="00015586"/>
    <w:rPr>
      <w:rFonts w:ascii="Times New Roman" w:eastAsia="Times New Roman" w:hAnsi="Times New Roman"/>
      <w:lang w:val="en-GB" w:eastAsia="en-US"/>
    </w:rPr>
  </w:style>
  <w:style w:type="paragraph" w:styleId="afff7">
    <w:name w:val="Normal Indent"/>
    <w:basedOn w:val="a"/>
    <w:rsid w:val="00015586"/>
    <w:pPr>
      <w:ind w:left="720"/>
    </w:pPr>
    <w:rPr>
      <w:rFonts w:eastAsia="Times New Roman"/>
    </w:rPr>
  </w:style>
  <w:style w:type="paragraph" w:styleId="afff8">
    <w:name w:val="Note Heading"/>
    <w:basedOn w:val="a"/>
    <w:next w:val="a"/>
    <w:link w:val="afff9"/>
    <w:rsid w:val="00015586"/>
    <w:pPr>
      <w:spacing w:after="0"/>
    </w:pPr>
    <w:rPr>
      <w:rFonts w:eastAsia="Times New Roman"/>
    </w:rPr>
  </w:style>
  <w:style w:type="character" w:customStyle="1" w:styleId="afff9">
    <w:name w:val="注释标题 字符"/>
    <w:basedOn w:val="a0"/>
    <w:link w:val="afff8"/>
    <w:rsid w:val="00015586"/>
    <w:rPr>
      <w:rFonts w:ascii="Times New Roman" w:eastAsia="Times New Roman" w:hAnsi="Times New Roman"/>
      <w:lang w:val="en-GB" w:eastAsia="en-US"/>
    </w:rPr>
  </w:style>
  <w:style w:type="paragraph" w:styleId="afffa">
    <w:name w:val="Plain Text"/>
    <w:basedOn w:val="a"/>
    <w:link w:val="afffb"/>
    <w:rsid w:val="0001558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afffb">
    <w:name w:val="纯文本 字符"/>
    <w:basedOn w:val="a0"/>
    <w:link w:val="afffa"/>
    <w:rsid w:val="00015586"/>
    <w:rPr>
      <w:rFonts w:ascii="Consolas" w:eastAsia="Times New Roman" w:hAnsi="Consolas"/>
      <w:sz w:val="21"/>
      <w:szCs w:val="21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015586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015586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afffe">
    <w:name w:val="Salutation"/>
    <w:basedOn w:val="a"/>
    <w:next w:val="a"/>
    <w:link w:val="affff"/>
    <w:rsid w:val="00015586"/>
    <w:rPr>
      <w:rFonts w:eastAsia="Times New Roman"/>
    </w:rPr>
  </w:style>
  <w:style w:type="character" w:customStyle="1" w:styleId="affff">
    <w:name w:val="称呼 字符"/>
    <w:basedOn w:val="a0"/>
    <w:link w:val="afffe"/>
    <w:rsid w:val="00015586"/>
    <w:rPr>
      <w:rFonts w:ascii="Times New Roman" w:eastAsia="Times New Roman" w:hAnsi="Times New Roman"/>
      <w:lang w:val="en-GB" w:eastAsia="en-US"/>
    </w:rPr>
  </w:style>
  <w:style w:type="paragraph" w:styleId="affff0">
    <w:name w:val="Signature"/>
    <w:basedOn w:val="a"/>
    <w:link w:val="affff1"/>
    <w:rsid w:val="00015586"/>
    <w:pPr>
      <w:spacing w:after="0"/>
      <w:ind w:left="4252"/>
    </w:pPr>
    <w:rPr>
      <w:rFonts w:eastAsia="Times New Roman"/>
    </w:rPr>
  </w:style>
  <w:style w:type="character" w:customStyle="1" w:styleId="affff1">
    <w:name w:val="签名 字符"/>
    <w:basedOn w:val="a0"/>
    <w:link w:val="affff0"/>
    <w:rsid w:val="00015586"/>
    <w:rPr>
      <w:rFonts w:ascii="Times New Roman" w:eastAsia="Times New Roman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0155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0155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4">
    <w:name w:val="table of authorities"/>
    <w:basedOn w:val="a"/>
    <w:next w:val="a"/>
    <w:rsid w:val="00015586"/>
    <w:pPr>
      <w:spacing w:after="0"/>
      <w:ind w:left="200" w:hanging="200"/>
    </w:pPr>
    <w:rPr>
      <w:rFonts w:eastAsia="Times New Roman"/>
    </w:rPr>
  </w:style>
  <w:style w:type="paragraph" w:styleId="affff5">
    <w:name w:val="table of figures"/>
    <w:basedOn w:val="a"/>
    <w:next w:val="a"/>
    <w:rsid w:val="00015586"/>
    <w:pPr>
      <w:spacing w:after="0"/>
    </w:pPr>
    <w:rPr>
      <w:rFonts w:eastAsia="Times New Roman"/>
    </w:rPr>
  </w:style>
  <w:style w:type="paragraph" w:styleId="affff6">
    <w:name w:val="Title"/>
    <w:basedOn w:val="a"/>
    <w:next w:val="a"/>
    <w:link w:val="affff7"/>
    <w:qFormat/>
    <w:rsid w:val="0001558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rsid w:val="0001558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8">
    <w:name w:val="toa heading"/>
    <w:basedOn w:val="a"/>
    <w:next w:val="a"/>
    <w:rsid w:val="000155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B1Char1">
    <w:name w:val="B1 Char1"/>
    <w:rsid w:val="00E414B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0D71-96D4-4743-B443-8A321A234A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 User r01</cp:lastModifiedBy>
  <cp:revision>2</cp:revision>
  <cp:lastPrinted>1900-01-01T05:00:00Z</cp:lastPrinted>
  <dcterms:created xsi:type="dcterms:W3CDTF">2024-11-20T21:04:00Z</dcterms:created>
  <dcterms:modified xsi:type="dcterms:W3CDTF">2024-11-20T21:04:00Z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(3)MPCmXFJpArvbW1Ji/ouW+4nnu54REhbDjyKcM5rU370Ljf6TN9/fSlnFc6NO3JdWOULEFGiI
C0xz0jWBSU6AgAvLzo9SLKdb5EXFAttA/sUsB7D05yDP4OkRX8SxYZnz1c1KsZfnC2srrf1j
UlHCPXhL42EORM2Ic69fgY1SgdCnmEB5xDIshtnlpbN3XED5Vl1hFDgmWlajhhPqnATv+Fzt
rHjG8PpWkj6eez9d9k</vt:lpwstr>
  </property>
  <property fmtid="{D5CDD505-2E9C-101B-9397-08002B2CF9AE}" pid="22" name="_2015_ms_pID_7253431">
    <vt:lpwstr>emWnJIyq/oSg6VFaIx92mrGCQeJ8ZfpbUPJemts5w8NPdCZNA0hnMV
WIEq3jr52jIPwdnLOzswVSPJmjO21Czy66fIwXhVdMpyouureYGeOLCSj2wTk6YpNhF4cjFZ
BdNJmHO7aSqbm3dB3JZJc4QVMBiBwH/3O6fQ7cUzNtSzqLefQtYhAtuwTOFC6iE40wWJBBjX
HjLEau11e4tnPxKIwmnvxRH/9BRQHM1DwazV</vt:lpwstr>
  </property>
  <property fmtid="{D5CDD505-2E9C-101B-9397-08002B2CF9AE}" pid="23" name="_2015_ms_pID_7253432">
    <vt:lpwstr>DA==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1680674959</vt:lpwstr>
  </property>
</Properties>
</file>