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0A85" w14:textId="4B2597BD" w:rsidR="007A77D3" w:rsidRDefault="00623E45" w:rsidP="00476A32">
      <w:pPr>
        <w:pStyle w:val="CRCoverPage"/>
        <w:tabs>
          <w:tab w:val="right" w:pos="9639"/>
        </w:tabs>
        <w:spacing w:after="0"/>
        <w:rPr>
          <w:b/>
          <w:i/>
          <w:noProof/>
          <w:sz w:val="28"/>
        </w:rPr>
      </w:pPr>
      <w:r w:rsidRPr="00623E45">
        <w:rPr>
          <w:rFonts w:cs="Arial"/>
          <w:b/>
          <w:noProof/>
          <w:sz w:val="24"/>
          <w:szCs w:val="24"/>
        </w:rPr>
        <w:t>3GPP SA WG2 Meeting #16</w:t>
      </w:r>
      <w:r w:rsidR="00E61D1B">
        <w:rPr>
          <w:rFonts w:cs="Arial"/>
          <w:b/>
          <w:noProof/>
          <w:sz w:val="24"/>
          <w:szCs w:val="24"/>
        </w:rPr>
        <w:t>4</w:t>
      </w:r>
      <w:r w:rsidR="007A77D3">
        <w:rPr>
          <w:b/>
          <w:i/>
          <w:noProof/>
          <w:sz w:val="28"/>
        </w:rPr>
        <w:tab/>
      </w:r>
      <w:r w:rsidR="007A77D3">
        <w:rPr>
          <w:rFonts w:cs="Arial"/>
          <w:b/>
          <w:noProof/>
          <w:sz w:val="24"/>
          <w:szCs w:val="24"/>
        </w:rPr>
        <w:t>S2-240</w:t>
      </w:r>
      <w:r w:rsidR="00C23E4E">
        <w:rPr>
          <w:rFonts w:cs="Arial"/>
          <w:b/>
          <w:noProof/>
          <w:sz w:val="24"/>
          <w:szCs w:val="24"/>
        </w:rPr>
        <w:t>8758</w:t>
      </w:r>
    </w:p>
    <w:p w14:paraId="70E8679B" w14:textId="0B4DECD9" w:rsidR="007A77D3" w:rsidRDefault="00E61D1B" w:rsidP="007A77D3">
      <w:pPr>
        <w:pBdr>
          <w:bottom w:val="single" w:sz="4" w:space="1" w:color="auto"/>
        </w:pBdr>
        <w:tabs>
          <w:tab w:val="right" w:pos="9781"/>
        </w:tabs>
        <w:rPr>
          <w:b/>
          <w:noProof/>
          <w:sz w:val="24"/>
        </w:rPr>
      </w:pPr>
      <w:r w:rsidRPr="00E61D1B">
        <w:rPr>
          <w:b/>
          <w:noProof/>
          <w:sz w:val="24"/>
        </w:rPr>
        <w:t>Maastricht, Netherlands, 19</w:t>
      </w:r>
      <w:r>
        <w:rPr>
          <w:b/>
          <w:noProof/>
          <w:sz w:val="24"/>
        </w:rPr>
        <w:t xml:space="preserve"> </w:t>
      </w:r>
      <w:r w:rsidRPr="00E61D1B">
        <w:rPr>
          <w:b/>
          <w:noProof/>
          <w:sz w:val="24"/>
        </w:rPr>
        <w:t>– 23 August, 2024</w:t>
      </w:r>
      <w:r w:rsidR="007A77D3" w:rsidRPr="00A4380C">
        <w:rPr>
          <w:rFonts w:ascii="Arial" w:hAnsi="Arial" w:cs="Arial"/>
          <w:b/>
          <w:noProof/>
          <w:color w:val="0000FF"/>
        </w:rPr>
        <w:tab/>
        <w:t>(revision of</w:t>
      </w:r>
      <w:r w:rsidR="007A77D3">
        <w:rPr>
          <w:rFonts w:ascii="Arial" w:hAnsi="Arial" w:cs="Arial"/>
          <w:b/>
          <w:noProof/>
          <w:color w:val="0000FF"/>
        </w:rPr>
        <w:t xml:space="preserve"> S2-240</w:t>
      </w:r>
      <w:r w:rsidR="00C23E4E" w:rsidRPr="00C23E4E">
        <w:rPr>
          <w:rFonts w:ascii="Arial" w:hAnsi="Arial" w:cs="Arial"/>
          <w:b/>
          <w:noProof/>
          <w:color w:val="0000FF"/>
        </w:rPr>
        <w:t>7631</w:t>
      </w:r>
      <w:r w:rsidR="007A77D3" w:rsidRPr="00A4380C">
        <w:rPr>
          <w:rFonts w:ascii="Arial" w:hAnsi="Arial" w:cs="Arial"/>
          <w:b/>
          <w:noProof/>
          <w:color w:val="0000FF"/>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80A" w14:paraId="692D5DFF" w14:textId="77777777">
        <w:tc>
          <w:tcPr>
            <w:tcW w:w="9641" w:type="dxa"/>
            <w:gridSpan w:val="9"/>
            <w:tcBorders>
              <w:top w:val="single" w:sz="4" w:space="0" w:color="auto"/>
              <w:left w:val="single" w:sz="4" w:space="0" w:color="auto"/>
              <w:right w:val="single" w:sz="4" w:space="0" w:color="auto"/>
            </w:tcBorders>
          </w:tcPr>
          <w:p w14:paraId="1EDB969A" w14:textId="77777777" w:rsidR="0081580A" w:rsidRDefault="00B802ED">
            <w:pPr>
              <w:pStyle w:val="CRCoverPage"/>
              <w:spacing w:after="0"/>
              <w:jc w:val="right"/>
              <w:rPr>
                <w:i/>
              </w:rPr>
            </w:pPr>
            <w:r>
              <w:rPr>
                <w:i/>
                <w:sz w:val="14"/>
              </w:rPr>
              <w:t>CR-Form-v12.2</w:t>
            </w:r>
          </w:p>
        </w:tc>
      </w:tr>
      <w:tr w:rsidR="0081580A" w14:paraId="086C76D0" w14:textId="77777777">
        <w:tc>
          <w:tcPr>
            <w:tcW w:w="9641" w:type="dxa"/>
            <w:gridSpan w:val="9"/>
            <w:tcBorders>
              <w:left w:val="single" w:sz="4" w:space="0" w:color="auto"/>
              <w:right w:val="single" w:sz="4" w:space="0" w:color="auto"/>
            </w:tcBorders>
          </w:tcPr>
          <w:p w14:paraId="0C7BE77E" w14:textId="77777777" w:rsidR="0081580A" w:rsidRDefault="00B802ED">
            <w:pPr>
              <w:pStyle w:val="CRCoverPage"/>
              <w:spacing w:after="0"/>
              <w:jc w:val="center"/>
            </w:pPr>
            <w:r>
              <w:rPr>
                <w:b/>
                <w:sz w:val="32"/>
              </w:rPr>
              <w:t>CHANGE REQUEST</w:t>
            </w:r>
          </w:p>
        </w:tc>
      </w:tr>
      <w:tr w:rsidR="0081580A" w14:paraId="36CC60E7" w14:textId="77777777">
        <w:tc>
          <w:tcPr>
            <w:tcW w:w="9641" w:type="dxa"/>
            <w:gridSpan w:val="9"/>
            <w:tcBorders>
              <w:left w:val="single" w:sz="4" w:space="0" w:color="auto"/>
              <w:right w:val="single" w:sz="4" w:space="0" w:color="auto"/>
            </w:tcBorders>
          </w:tcPr>
          <w:p w14:paraId="4416B938" w14:textId="77777777" w:rsidR="0081580A" w:rsidRDefault="0081580A">
            <w:pPr>
              <w:pStyle w:val="CRCoverPage"/>
              <w:spacing w:after="0"/>
              <w:rPr>
                <w:sz w:val="8"/>
                <w:szCs w:val="8"/>
              </w:rPr>
            </w:pPr>
          </w:p>
        </w:tc>
      </w:tr>
      <w:tr w:rsidR="0081580A" w14:paraId="0B17A0D2" w14:textId="77777777">
        <w:tc>
          <w:tcPr>
            <w:tcW w:w="142" w:type="dxa"/>
            <w:tcBorders>
              <w:left w:val="single" w:sz="4" w:space="0" w:color="auto"/>
            </w:tcBorders>
          </w:tcPr>
          <w:p w14:paraId="59AE434D" w14:textId="77777777" w:rsidR="0081580A" w:rsidRDefault="0081580A">
            <w:pPr>
              <w:pStyle w:val="CRCoverPage"/>
              <w:spacing w:after="0"/>
              <w:jc w:val="right"/>
            </w:pPr>
          </w:p>
        </w:tc>
        <w:tc>
          <w:tcPr>
            <w:tcW w:w="1559" w:type="dxa"/>
            <w:shd w:val="pct30" w:color="FFFF00" w:fill="auto"/>
          </w:tcPr>
          <w:p w14:paraId="0D58C275" w14:textId="77777777" w:rsidR="0081580A" w:rsidRDefault="00B802ED">
            <w:pPr>
              <w:pStyle w:val="CRCoverPage"/>
              <w:spacing w:after="0"/>
              <w:jc w:val="center"/>
              <w:rPr>
                <w:b/>
                <w:sz w:val="28"/>
              </w:rPr>
            </w:pPr>
            <w:r>
              <w:rPr>
                <w:b/>
                <w:sz w:val="28"/>
              </w:rPr>
              <w:t>23.501</w:t>
            </w:r>
          </w:p>
        </w:tc>
        <w:tc>
          <w:tcPr>
            <w:tcW w:w="709" w:type="dxa"/>
          </w:tcPr>
          <w:p w14:paraId="2128C20C" w14:textId="77777777" w:rsidR="0081580A" w:rsidRDefault="00B802ED">
            <w:pPr>
              <w:pStyle w:val="CRCoverPage"/>
              <w:spacing w:after="0"/>
              <w:jc w:val="center"/>
            </w:pPr>
            <w:r>
              <w:rPr>
                <w:b/>
                <w:sz w:val="28"/>
              </w:rPr>
              <w:t>CR</w:t>
            </w:r>
          </w:p>
        </w:tc>
        <w:tc>
          <w:tcPr>
            <w:tcW w:w="1276" w:type="dxa"/>
            <w:shd w:val="pct30" w:color="FFFF00" w:fill="auto"/>
          </w:tcPr>
          <w:p w14:paraId="33A8FB09" w14:textId="173A59C9" w:rsidR="0081580A" w:rsidRDefault="004A2A45">
            <w:pPr>
              <w:pStyle w:val="CRCoverPage"/>
              <w:spacing w:after="0"/>
              <w:ind w:firstLineChars="100" w:firstLine="200"/>
            </w:pPr>
            <w:r w:rsidRPr="004A2A45">
              <w:t>5434</w:t>
            </w:r>
          </w:p>
        </w:tc>
        <w:tc>
          <w:tcPr>
            <w:tcW w:w="709" w:type="dxa"/>
          </w:tcPr>
          <w:p w14:paraId="74B35658" w14:textId="77777777" w:rsidR="0081580A" w:rsidRDefault="00B802ED">
            <w:pPr>
              <w:pStyle w:val="CRCoverPage"/>
              <w:tabs>
                <w:tab w:val="right" w:pos="625"/>
              </w:tabs>
              <w:spacing w:after="0"/>
              <w:jc w:val="center"/>
            </w:pPr>
            <w:r>
              <w:rPr>
                <w:b/>
                <w:bCs/>
                <w:sz w:val="28"/>
              </w:rPr>
              <w:t>rev</w:t>
            </w:r>
          </w:p>
        </w:tc>
        <w:tc>
          <w:tcPr>
            <w:tcW w:w="992" w:type="dxa"/>
            <w:shd w:val="pct30" w:color="FFFF00" w:fill="auto"/>
          </w:tcPr>
          <w:p w14:paraId="1F045226" w14:textId="637E312D" w:rsidR="0081580A" w:rsidRDefault="00B05785">
            <w:pPr>
              <w:pStyle w:val="CRCoverPage"/>
              <w:spacing w:after="0"/>
              <w:jc w:val="center"/>
              <w:rPr>
                <w:rFonts w:hint="eastAsia"/>
                <w:b/>
                <w:lang w:eastAsia="zh-CN"/>
              </w:rPr>
            </w:pPr>
            <w:r>
              <w:rPr>
                <w:rFonts w:hint="eastAsia"/>
                <w:b/>
                <w:lang w:eastAsia="zh-CN"/>
              </w:rPr>
              <w:t>1</w:t>
            </w:r>
          </w:p>
        </w:tc>
        <w:tc>
          <w:tcPr>
            <w:tcW w:w="2410" w:type="dxa"/>
          </w:tcPr>
          <w:p w14:paraId="03D0501A" w14:textId="77777777" w:rsidR="0081580A" w:rsidRDefault="00B802ED">
            <w:pPr>
              <w:pStyle w:val="CRCoverPage"/>
              <w:tabs>
                <w:tab w:val="right" w:pos="1825"/>
              </w:tabs>
              <w:spacing w:after="0"/>
              <w:jc w:val="center"/>
            </w:pPr>
            <w:r>
              <w:rPr>
                <w:b/>
                <w:sz w:val="28"/>
                <w:szCs w:val="28"/>
              </w:rPr>
              <w:t>Current version:</w:t>
            </w:r>
          </w:p>
        </w:tc>
        <w:tc>
          <w:tcPr>
            <w:tcW w:w="1701" w:type="dxa"/>
            <w:shd w:val="pct30" w:color="FFFF00" w:fill="auto"/>
          </w:tcPr>
          <w:p w14:paraId="699DB62E" w14:textId="2220EDA5" w:rsidR="0081580A" w:rsidRDefault="00B802ED">
            <w:pPr>
              <w:pStyle w:val="CRCoverPage"/>
              <w:spacing w:after="0"/>
              <w:jc w:val="center"/>
              <w:rPr>
                <w:sz w:val="28"/>
              </w:rPr>
            </w:pPr>
            <w:r>
              <w:rPr>
                <w:b/>
                <w:sz w:val="28"/>
              </w:rPr>
              <w:t>1</w:t>
            </w:r>
            <w:r w:rsidR="005C5B1F">
              <w:rPr>
                <w:b/>
                <w:sz w:val="28"/>
              </w:rPr>
              <w:t>8</w:t>
            </w:r>
            <w:r>
              <w:rPr>
                <w:b/>
                <w:sz w:val="28"/>
              </w:rPr>
              <w:t>.</w:t>
            </w:r>
            <w:r w:rsidR="005C5B1F">
              <w:rPr>
                <w:b/>
                <w:sz w:val="28"/>
              </w:rPr>
              <w:t>6</w:t>
            </w:r>
            <w:r>
              <w:rPr>
                <w:b/>
                <w:sz w:val="28"/>
              </w:rPr>
              <w:t>.0</w:t>
            </w:r>
          </w:p>
        </w:tc>
        <w:tc>
          <w:tcPr>
            <w:tcW w:w="143" w:type="dxa"/>
            <w:tcBorders>
              <w:right w:val="single" w:sz="4" w:space="0" w:color="auto"/>
            </w:tcBorders>
          </w:tcPr>
          <w:p w14:paraId="62630084" w14:textId="77777777" w:rsidR="0081580A" w:rsidRDefault="0081580A">
            <w:pPr>
              <w:pStyle w:val="CRCoverPage"/>
              <w:spacing w:after="0"/>
            </w:pPr>
          </w:p>
        </w:tc>
      </w:tr>
      <w:tr w:rsidR="0081580A" w14:paraId="11B713AF" w14:textId="77777777">
        <w:tc>
          <w:tcPr>
            <w:tcW w:w="9641" w:type="dxa"/>
            <w:gridSpan w:val="9"/>
            <w:tcBorders>
              <w:left w:val="single" w:sz="4" w:space="0" w:color="auto"/>
              <w:right w:val="single" w:sz="4" w:space="0" w:color="auto"/>
            </w:tcBorders>
          </w:tcPr>
          <w:p w14:paraId="24815C1A" w14:textId="77777777" w:rsidR="0081580A" w:rsidRDefault="0081580A">
            <w:pPr>
              <w:pStyle w:val="CRCoverPage"/>
              <w:spacing w:after="0"/>
            </w:pPr>
          </w:p>
        </w:tc>
      </w:tr>
      <w:tr w:rsidR="0081580A" w14:paraId="016D22A3" w14:textId="77777777">
        <w:tc>
          <w:tcPr>
            <w:tcW w:w="9641" w:type="dxa"/>
            <w:gridSpan w:val="9"/>
            <w:tcBorders>
              <w:top w:val="single" w:sz="4" w:space="0" w:color="auto"/>
            </w:tcBorders>
          </w:tcPr>
          <w:p w14:paraId="377AE9EE" w14:textId="77777777" w:rsidR="0081580A" w:rsidRDefault="00B802ED">
            <w:pPr>
              <w:pStyle w:val="CRCoverPage"/>
              <w:spacing w:after="0"/>
              <w:jc w:val="center"/>
              <w:rPr>
                <w:rFonts w:cs="Arial"/>
                <w:i/>
              </w:rPr>
            </w:pPr>
            <w:r>
              <w:rPr>
                <w:rFonts w:cs="Arial"/>
                <w:i/>
              </w:rPr>
              <w:t xml:space="preserve">For </w:t>
            </w:r>
            <w:hyperlink r:id="rId12" w:anchor="_blank" w:history="1">
              <w:r>
                <w:rPr>
                  <w:rStyle w:val="afffe"/>
                  <w:rFonts w:cs="Arial"/>
                  <w:b/>
                  <w:i/>
                  <w:color w:val="FF0000"/>
                </w:rPr>
                <w:t>HE</w:t>
              </w:r>
              <w:bookmarkStart w:id="0" w:name="_Hlt497126619"/>
              <w:r>
                <w:rPr>
                  <w:rStyle w:val="afffe"/>
                  <w:rFonts w:cs="Arial"/>
                  <w:b/>
                  <w:i/>
                  <w:color w:val="FF0000"/>
                </w:rPr>
                <w:t>L</w:t>
              </w:r>
              <w:bookmarkEnd w:id="0"/>
              <w:r>
                <w:rPr>
                  <w:rStyle w:val="af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e"/>
                  <w:rFonts w:cs="Arial"/>
                  <w:i/>
                </w:rPr>
                <w:t>http://www.3gpp.org/Change-Requests</w:t>
              </w:r>
            </w:hyperlink>
            <w:r>
              <w:rPr>
                <w:rFonts w:cs="Arial"/>
                <w:i/>
              </w:rPr>
              <w:t>.</w:t>
            </w:r>
          </w:p>
        </w:tc>
      </w:tr>
      <w:tr w:rsidR="0081580A" w14:paraId="07000311" w14:textId="77777777">
        <w:tc>
          <w:tcPr>
            <w:tcW w:w="9641" w:type="dxa"/>
            <w:gridSpan w:val="9"/>
          </w:tcPr>
          <w:p w14:paraId="52D66C27" w14:textId="77777777" w:rsidR="0081580A" w:rsidRDefault="0081580A">
            <w:pPr>
              <w:pStyle w:val="CRCoverPage"/>
              <w:spacing w:after="0"/>
              <w:rPr>
                <w:sz w:val="8"/>
                <w:szCs w:val="8"/>
              </w:rPr>
            </w:pPr>
          </w:p>
        </w:tc>
      </w:tr>
    </w:tbl>
    <w:p w14:paraId="26825B86" w14:textId="77777777" w:rsidR="0081580A" w:rsidRDefault="0081580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80A" w14:paraId="05404A72" w14:textId="77777777">
        <w:tc>
          <w:tcPr>
            <w:tcW w:w="2835" w:type="dxa"/>
          </w:tcPr>
          <w:p w14:paraId="71FDEDEE" w14:textId="77777777" w:rsidR="0081580A" w:rsidRDefault="00B802ED">
            <w:pPr>
              <w:pStyle w:val="CRCoverPage"/>
              <w:tabs>
                <w:tab w:val="right" w:pos="2751"/>
              </w:tabs>
              <w:spacing w:after="0"/>
              <w:rPr>
                <w:b/>
                <w:i/>
              </w:rPr>
            </w:pPr>
            <w:r>
              <w:rPr>
                <w:b/>
                <w:i/>
              </w:rPr>
              <w:t>Proposed change affects:</w:t>
            </w:r>
          </w:p>
        </w:tc>
        <w:tc>
          <w:tcPr>
            <w:tcW w:w="1418" w:type="dxa"/>
          </w:tcPr>
          <w:p w14:paraId="359DC3E4" w14:textId="77777777" w:rsidR="0081580A" w:rsidRDefault="00B802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70C232" w14:textId="77777777" w:rsidR="0081580A" w:rsidRDefault="0081580A">
            <w:pPr>
              <w:pStyle w:val="CRCoverPage"/>
              <w:spacing w:after="0"/>
              <w:jc w:val="center"/>
              <w:rPr>
                <w:b/>
                <w:caps/>
              </w:rPr>
            </w:pPr>
          </w:p>
        </w:tc>
        <w:tc>
          <w:tcPr>
            <w:tcW w:w="709" w:type="dxa"/>
            <w:tcBorders>
              <w:left w:val="single" w:sz="4" w:space="0" w:color="auto"/>
            </w:tcBorders>
          </w:tcPr>
          <w:p w14:paraId="00D6ACC5" w14:textId="77777777" w:rsidR="0081580A" w:rsidRDefault="00B802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AEA250" w14:textId="575E6A41" w:rsidR="0081580A" w:rsidRDefault="00E61D1B">
            <w:pPr>
              <w:pStyle w:val="CRCoverPage"/>
              <w:spacing w:after="0"/>
              <w:jc w:val="center"/>
              <w:rPr>
                <w:b/>
                <w:caps/>
                <w:lang w:eastAsia="zh-CN"/>
              </w:rPr>
            </w:pPr>
            <w:r>
              <w:rPr>
                <w:rFonts w:hint="eastAsia"/>
                <w:b/>
                <w:caps/>
                <w:lang w:eastAsia="zh-CN"/>
              </w:rPr>
              <w:t>x</w:t>
            </w:r>
          </w:p>
        </w:tc>
        <w:tc>
          <w:tcPr>
            <w:tcW w:w="2126" w:type="dxa"/>
          </w:tcPr>
          <w:p w14:paraId="3495A480" w14:textId="77777777" w:rsidR="0081580A" w:rsidRDefault="00B802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48E06" w14:textId="264063DA" w:rsidR="0081580A" w:rsidRDefault="0081580A">
            <w:pPr>
              <w:pStyle w:val="CRCoverPage"/>
              <w:spacing w:after="0"/>
              <w:jc w:val="center"/>
              <w:rPr>
                <w:b/>
                <w:caps/>
                <w:lang w:eastAsia="zh-CN"/>
              </w:rPr>
            </w:pPr>
          </w:p>
        </w:tc>
        <w:tc>
          <w:tcPr>
            <w:tcW w:w="1418" w:type="dxa"/>
            <w:tcBorders>
              <w:left w:val="nil"/>
            </w:tcBorders>
          </w:tcPr>
          <w:p w14:paraId="54597FFA" w14:textId="77777777" w:rsidR="0081580A" w:rsidRDefault="00B802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F8725" w14:textId="77777777" w:rsidR="0081580A" w:rsidRDefault="00B802ED">
            <w:pPr>
              <w:pStyle w:val="CRCoverPage"/>
              <w:spacing w:after="0"/>
              <w:jc w:val="center"/>
              <w:rPr>
                <w:b/>
                <w:bCs/>
                <w:caps/>
              </w:rPr>
            </w:pPr>
            <w:r>
              <w:rPr>
                <w:b/>
                <w:bCs/>
                <w:caps/>
              </w:rPr>
              <w:t>X</w:t>
            </w:r>
          </w:p>
        </w:tc>
      </w:tr>
    </w:tbl>
    <w:p w14:paraId="0E74AD24" w14:textId="77777777" w:rsidR="0081580A" w:rsidRDefault="0081580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80A" w14:paraId="31F5769C" w14:textId="77777777">
        <w:tc>
          <w:tcPr>
            <w:tcW w:w="9640" w:type="dxa"/>
            <w:gridSpan w:val="11"/>
          </w:tcPr>
          <w:p w14:paraId="2D22FA9F" w14:textId="77777777" w:rsidR="0081580A" w:rsidRDefault="0081580A">
            <w:pPr>
              <w:pStyle w:val="CRCoverPage"/>
              <w:spacing w:after="0"/>
              <w:rPr>
                <w:sz w:val="8"/>
                <w:szCs w:val="8"/>
              </w:rPr>
            </w:pPr>
          </w:p>
        </w:tc>
      </w:tr>
      <w:tr w:rsidR="0081580A" w14:paraId="73D17146" w14:textId="77777777">
        <w:tc>
          <w:tcPr>
            <w:tcW w:w="1843" w:type="dxa"/>
            <w:tcBorders>
              <w:top w:val="single" w:sz="4" w:space="0" w:color="auto"/>
              <w:left w:val="single" w:sz="4" w:space="0" w:color="auto"/>
            </w:tcBorders>
          </w:tcPr>
          <w:p w14:paraId="30D41823" w14:textId="77777777" w:rsidR="0081580A" w:rsidRDefault="00B802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ECBE8" w14:textId="0003F2A0" w:rsidR="0081580A" w:rsidRDefault="005C5B1F">
            <w:pPr>
              <w:pStyle w:val="CRCoverPage"/>
              <w:spacing w:after="0"/>
              <w:ind w:left="100"/>
              <w:rPr>
                <w:lang w:eastAsia="zh-CN"/>
              </w:rPr>
            </w:pPr>
            <w:r w:rsidRPr="005C5B1F">
              <w:rPr>
                <w:lang w:eastAsia="zh-CN"/>
              </w:rPr>
              <w:t xml:space="preserve">Support of a </w:t>
            </w:r>
            <w:r w:rsidR="00E61D1B" w:rsidRPr="00E61D1B">
              <w:rPr>
                <w:lang w:eastAsia="zh-CN"/>
              </w:rPr>
              <w:t>UE registered over both 3GPP and Non-3GPP access</w:t>
            </w:r>
          </w:p>
        </w:tc>
      </w:tr>
      <w:tr w:rsidR="0081580A" w14:paraId="55C46B9F" w14:textId="77777777">
        <w:tc>
          <w:tcPr>
            <w:tcW w:w="1843" w:type="dxa"/>
            <w:tcBorders>
              <w:left w:val="single" w:sz="4" w:space="0" w:color="auto"/>
            </w:tcBorders>
          </w:tcPr>
          <w:p w14:paraId="44F37D25" w14:textId="77777777" w:rsidR="0081580A" w:rsidRDefault="0081580A">
            <w:pPr>
              <w:pStyle w:val="CRCoverPage"/>
              <w:spacing w:after="0"/>
              <w:rPr>
                <w:b/>
                <w:i/>
                <w:sz w:val="8"/>
                <w:szCs w:val="8"/>
              </w:rPr>
            </w:pPr>
          </w:p>
        </w:tc>
        <w:tc>
          <w:tcPr>
            <w:tcW w:w="7797" w:type="dxa"/>
            <w:gridSpan w:val="10"/>
            <w:tcBorders>
              <w:right w:val="single" w:sz="4" w:space="0" w:color="auto"/>
            </w:tcBorders>
          </w:tcPr>
          <w:p w14:paraId="4C14D1E0" w14:textId="77777777" w:rsidR="0081580A" w:rsidRDefault="0081580A">
            <w:pPr>
              <w:pStyle w:val="CRCoverPage"/>
              <w:spacing w:after="0"/>
              <w:rPr>
                <w:sz w:val="8"/>
                <w:szCs w:val="8"/>
              </w:rPr>
            </w:pPr>
          </w:p>
        </w:tc>
      </w:tr>
      <w:tr w:rsidR="0081580A" w14:paraId="07781132" w14:textId="77777777">
        <w:tc>
          <w:tcPr>
            <w:tcW w:w="1843" w:type="dxa"/>
            <w:tcBorders>
              <w:left w:val="single" w:sz="4" w:space="0" w:color="auto"/>
            </w:tcBorders>
          </w:tcPr>
          <w:p w14:paraId="6B618628" w14:textId="77777777" w:rsidR="0081580A" w:rsidRDefault="00B802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648CBE" w14:textId="6817487D" w:rsidR="0081580A" w:rsidRDefault="006475AC">
            <w:pPr>
              <w:pStyle w:val="CRCoverPage"/>
              <w:spacing w:after="0"/>
              <w:ind w:left="100"/>
              <w:rPr>
                <w:lang w:val="de-DE"/>
              </w:rPr>
            </w:pPr>
            <w:r>
              <w:rPr>
                <w:lang w:val="de-DE"/>
              </w:rPr>
              <w:t>NEC</w:t>
            </w:r>
          </w:p>
        </w:tc>
      </w:tr>
      <w:tr w:rsidR="0081580A" w14:paraId="423DBD9F" w14:textId="77777777">
        <w:tc>
          <w:tcPr>
            <w:tcW w:w="1843" w:type="dxa"/>
            <w:tcBorders>
              <w:left w:val="single" w:sz="4" w:space="0" w:color="auto"/>
            </w:tcBorders>
          </w:tcPr>
          <w:p w14:paraId="2438592C" w14:textId="77777777" w:rsidR="0081580A" w:rsidRDefault="00B802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C1B4B1" w14:textId="77777777" w:rsidR="0081580A" w:rsidRDefault="00B802ED">
            <w:pPr>
              <w:pStyle w:val="CRCoverPage"/>
              <w:spacing w:after="0"/>
              <w:ind w:left="100"/>
              <w:rPr>
                <w:lang w:val="en-US" w:eastAsia="zh-CN"/>
              </w:rPr>
            </w:pPr>
            <w:r>
              <w:rPr>
                <w:rFonts w:hint="eastAsia"/>
                <w:lang w:val="en-US" w:eastAsia="zh-CN"/>
              </w:rPr>
              <w:t>SA2</w:t>
            </w:r>
          </w:p>
        </w:tc>
      </w:tr>
      <w:tr w:rsidR="0081580A" w14:paraId="1D5AEEAA" w14:textId="77777777">
        <w:tc>
          <w:tcPr>
            <w:tcW w:w="1843" w:type="dxa"/>
            <w:tcBorders>
              <w:left w:val="single" w:sz="4" w:space="0" w:color="auto"/>
            </w:tcBorders>
          </w:tcPr>
          <w:p w14:paraId="55A05600" w14:textId="77777777" w:rsidR="0081580A" w:rsidRDefault="0081580A">
            <w:pPr>
              <w:pStyle w:val="CRCoverPage"/>
              <w:spacing w:after="0"/>
              <w:rPr>
                <w:b/>
                <w:i/>
                <w:sz w:val="8"/>
                <w:szCs w:val="8"/>
              </w:rPr>
            </w:pPr>
          </w:p>
        </w:tc>
        <w:tc>
          <w:tcPr>
            <w:tcW w:w="7797" w:type="dxa"/>
            <w:gridSpan w:val="10"/>
            <w:tcBorders>
              <w:right w:val="single" w:sz="4" w:space="0" w:color="auto"/>
            </w:tcBorders>
          </w:tcPr>
          <w:p w14:paraId="031024A8" w14:textId="77777777" w:rsidR="0081580A" w:rsidRDefault="0081580A">
            <w:pPr>
              <w:pStyle w:val="CRCoverPage"/>
              <w:spacing w:after="0"/>
              <w:rPr>
                <w:sz w:val="8"/>
                <w:szCs w:val="8"/>
              </w:rPr>
            </w:pPr>
          </w:p>
        </w:tc>
      </w:tr>
      <w:tr w:rsidR="0081580A" w14:paraId="0278432E" w14:textId="77777777">
        <w:tc>
          <w:tcPr>
            <w:tcW w:w="1843" w:type="dxa"/>
            <w:tcBorders>
              <w:left w:val="single" w:sz="4" w:space="0" w:color="auto"/>
            </w:tcBorders>
          </w:tcPr>
          <w:p w14:paraId="4482BAFD" w14:textId="77777777" w:rsidR="0081580A" w:rsidRDefault="00B802ED">
            <w:pPr>
              <w:pStyle w:val="CRCoverPage"/>
              <w:tabs>
                <w:tab w:val="right" w:pos="1759"/>
              </w:tabs>
              <w:spacing w:after="0"/>
              <w:rPr>
                <w:b/>
                <w:i/>
              </w:rPr>
            </w:pPr>
            <w:r>
              <w:rPr>
                <w:b/>
                <w:i/>
              </w:rPr>
              <w:t>Work item code:</w:t>
            </w:r>
          </w:p>
        </w:tc>
        <w:tc>
          <w:tcPr>
            <w:tcW w:w="3686" w:type="dxa"/>
            <w:gridSpan w:val="5"/>
            <w:shd w:val="pct30" w:color="FFFF00" w:fill="auto"/>
          </w:tcPr>
          <w:p w14:paraId="664C5479" w14:textId="50F7207E" w:rsidR="0081580A" w:rsidRDefault="00395F99">
            <w:pPr>
              <w:pStyle w:val="CRCoverPage"/>
              <w:spacing w:after="0"/>
              <w:ind w:left="100"/>
              <w:rPr>
                <w:lang w:val="en-US" w:eastAsia="zh-CN"/>
              </w:rPr>
            </w:pPr>
            <w:r w:rsidRPr="00395F99">
              <w:rPr>
                <w:highlight w:val="yellow"/>
                <w:lang w:val="en-US" w:eastAsia="zh-CN"/>
              </w:rPr>
              <w:t>5G_Ph1</w:t>
            </w:r>
            <w:r w:rsidR="005C5B1F" w:rsidRPr="005C5B1F">
              <w:rPr>
                <w:lang w:val="en-US" w:eastAsia="zh-CN"/>
              </w:rPr>
              <w:t>, TEI1</w:t>
            </w:r>
            <w:r w:rsidR="005C5B1F">
              <w:rPr>
                <w:lang w:val="en-US" w:eastAsia="zh-CN"/>
              </w:rPr>
              <w:t>8</w:t>
            </w:r>
          </w:p>
        </w:tc>
        <w:tc>
          <w:tcPr>
            <w:tcW w:w="567" w:type="dxa"/>
            <w:tcBorders>
              <w:left w:val="nil"/>
            </w:tcBorders>
          </w:tcPr>
          <w:p w14:paraId="19519AA0" w14:textId="77777777" w:rsidR="0081580A" w:rsidRDefault="0081580A">
            <w:pPr>
              <w:pStyle w:val="CRCoverPage"/>
              <w:spacing w:after="0"/>
              <w:ind w:right="100"/>
            </w:pPr>
          </w:p>
        </w:tc>
        <w:tc>
          <w:tcPr>
            <w:tcW w:w="1417" w:type="dxa"/>
            <w:gridSpan w:val="3"/>
            <w:tcBorders>
              <w:left w:val="nil"/>
            </w:tcBorders>
          </w:tcPr>
          <w:p w14:paraId="6AA5987B" w14:textId="706CEAC9" w:rsidR="0081580A" w:rsidRDefault="00623E45">
            <w:pPr>
              <w:pStyle w:val="CRCoverPage"/>
              <w:spacing w:after="0"/>
              <w:jc w:val="right"/>
            </w:pPr>
            <w:r>
              <w:rPr>
                <w:b/>
                <w:i/>
                <w:noProof/>
              </w:rPr>
              <w:t>Date:</w:t>
            </w:r>
          </w:p>
        </w:tc>
        <w:tc>
          <w:tcPr>
            <w:tcW w:w="2127" w:type="dxa"/>
            <w:tcBorders>
              <w:right w:val="single" w:sz="4" w:space="0" w:color="auto"/>
            </w:tcBorders>
            <w:shd w:val="pct30" w:color="FFFF00" w:fill="auto"/>
          </w:tcPr>
          <w:p w14:paraId="6DD794E7" w14:textId="3FEC8E86" w:rsidR="0081580A" w:rsidRDefault="00623E45">
            <w:pPr>
              <w:pStyle w:val="CRCoverPage"/>
              <w:spacing w:after="0"/>
              <w:ind w:left="100"/>
              <w:rPr>
                <w:lang w:eastAsia="zh-CN"/>
              </w:rPr>
            </w:pPr>
            <w:r>
              <w:rPr>
                <w:rFonts w:hint="eastAsia"/>
                <w:lang w:eastAsia="zh-CN"/>
              </w:rPr>
              <w:t>2</w:t>
            </w:r>
            <w:r>
              <w:rPr>
                <w:lang w:eastAsia="zh-CN"/>
              </w:rPr>
              <w:t>024-0</w:t>
            </w:r>
            <w:r w:rsidR="005847D0">
              <w:rPr>
                <w:lang w:eastAsia="zh-CN"/>
              </w:rPr>
              <w:t>8</w:t>
            </w:r>
            <w:r>
              <w:rPr>
                <w:lang w:eastAsia="zh-CN"/>
              </w:rPr>
              <w:t>-</w:t>
            </w:r>
            <w:r w:rsidR="005847D0">
              <w:rPr>
                <w:lang w:eastAsia="zh-CN"/>
              </w:rPr>
              <w:t>0</w:t>
            </w:r>
            <w:r>
              <w:rPr>
                <w:lang w:eastAsia="zh-CN"/>
              </w:rPr>
              <w:t>5</w:t>
            </w:r>
          </w:p>
        </w:tc>
      </w:tr>
      <w:tr w:rsidR="0081580A" w14:paraId="5C3F818B" w14:textId="77777777">
        <w:tc>
          <w:tcPr>
            <w:tcW w:w="1843" w:type="dxa"/>
            <w:tcBorders>
              <w:left w:val="single" w:sz="4" w:space="0" w:color="auto"/>
            </w:tcBorders>
          </w:tcPr>
          <w:p w14:paraId="5AB5E67E" w14:textId="77777777" w:rsidR="0081580A" w:rsidRDefault="0081580A">
            <w:pPr>
              <w:pStyle w:val="CRCoverPage"/>
              <w:spacing w:after="0"/>
              <w:rPr>
                <w:b/>
                <w:i/>
                <w:sz w:val="8"/>
                <w:szCs w:val="8"/>
              </w:rPr>
            </w:pPr>
          </w:p>
        </w:tc>
        <w:tc>
          <w:tcPr>
            <w:tcW w:w="1986" w:type="dxa"/>
            <w:gridSpan w:val="4"/>
          </w:tcPr>
          <w:p w14:paraId="0F58651E" w14:textId="77777777" w:rsidR="0081580A" w:rsidRDefault="0081580A">
            <w:pPr>
              <w:pStyle w:val="CRCoverPage"/>
              <w:spacing w:after="0"/>
              <w:rPr>
                <w:sz w:val="8"/>
                <w:szCs w:val="8"/>
              </w:rPr>
            </w:pPr>
          </w:p>
        </w:tc>
        <w:tc>
          <w:tcPr>
            <w:tcW w:w="2267" w:type="dxa"/>
            <w:gridSpan w:val="2"/>
          </w:tcPr>
          <w:p w14:paraId="4D2BE53F" w14:textId="77777777" w:rsidR="0081580A" w:rsidRDefault="0081580A">
            <w:pPr>
              <w:pStyle w:val="CRCoverPage"/>
              <w:spacing w:after="0"/>
              <w:rPr>
                <w:sz w:val="8"/>
                <w:szCs w:val="8"/>
              </w:rPr>
            </w:pPr>
          </w:p>
        </w:tc>
        <w:tc>
          <w:tcPr>
            <w:tcW w:w="1417" w:type="dxa"/>
            <w:gridSpan w:val="3"/>
          </w:tcPr>
          <w:p w14:paraId="28068851" w14:textId="77777777" w:rsidR="0081580A" w:rsidRDefault="0081580A">
            <w:pPr>
              <w:pStyle w:val="CRCoverPage"/>
              <w:spacing w:after="0"/>
              <w:rPr>
                <w:sz w:val="8"/>
                <w:szCs w:val="8"/>
              </w:rPr>
            </w:pPr>
          </w:p>
        </w:tc>
        <w:tc>
          <w:tcPr>
            <w:tcW w:w="2127" w:type="dxa"/>
            <w:tcBorders>
              <w:right w:val="single" w:sz="4" w:space="0" w:color="auto"/>
            </w:tcBorders>
          </w:tcPr>
          <w:p w14:paraId="1DA84A85" w14:textId="77777777" w:rsidR="0081580A" w:rsidRDefault="0081580A">
            <w:pPr>
              <w:pStyle w:val="CRCoverPage"/>
              <w:spacing w:after="0"/>
              <w:rPr>
                <w:sz w:val="8"/>
                <w:szCs w:val="8"/>
              </w:rPr>
            </w:pPr>
          </w:p>
        </w:tc>
      </w:tr>
      <w:tr w:rsidR="0081580A" w14:paraId="19245270" w14:textId="77777777">
        <w:trPr>
          <w:cantSplit/>
        </w:trPr>
        <w:tc>
          <w:tcPr>
            <w:tcW w:w="1843" w:type="dxa"/>
            <w:tcBorders>
              <w:left w:val="single" w:sz="4" w:space="0" w:color="auto"/>
            </w:tcBorders>
          </w:tcPr>
          <w:p w14:paraId="0B59984D" w14:textId="77777777" w:rsidR="0081580A" w:rsidRDefault="00B802ED">
            <w:pPr>
              <w:pStyle w:val="CRCoverPage"/>
              <w:tabs>
                <w:tab w:val="right" w:pos="1759"/>
              </w:tabs>
              <w:spacing w:after="0"/>
              <w:rPr>
                <w:b/>
                <w:i/>
              </w:rPr>
            </w:pPr>
            <w:r>
              <w:rPr>
                <w:b/>
                <w:i/>
              </w:rPr>
              <w:t>Category:</w:t>
            </w:r>
          </w:p>
        </w:tc>
        <w:tc>
          <w:tcPr>
            <w:tcW w:w="851" w:type="dxa"/>
            <w:shd w:val="pct30" w:color="FFFF00" w:fill="auto"/>
          </w:tcPr>
          <w:p w14:paraId="07347D8B" w14:textId="237A58F8" w:rsidR="0081580A" w:rsidRDefault="00E61D1B">
            <w:pPr>
              <w:pStyle w:val="CRCoverPage"/>
              <w:spacing w:after="0"/>
              <w:ind w:left="100" w:right="-609"/>
              <w:rPr>
                <w:b/>
              </w:rPr>
            </w:pPr>
            <w:r>
              <w:rPr>
                <w:b/>
              </w:rPr>
              <w:t>F</w:t>
            </w:r>
          </w:p>
        </w:tc>
        <w:tc>
          <w:tcPr>
            <w:tcW w:w="3402" w:type="dxa"/>
            <w:gridSpan w:val="5"/>
            <w:tcBorders>
              <w:left w:val="nil"/>
            </w:tcBorders>
          </w:tcPr>
          <w:p w14:paraId="03C1007C" w14:textId="77777777" w:rsidR="0081580A" w:rsidRDefault="0081580A">
            <w:pPr>
              <w:pStyle w:val="CRCoverPage"/>
              <w:spacing w:after="0"/>
            </w:pPr>
          </w:p>
        </w:tc>
        <w:tc>
          <w:tcPr>
            <w:tcW w:w="1417" w:type="dxa"/>
            <w:gridSpan w:val="3"/>
            <w:tcBorders>
              <w:left w:val="nil"/>
            </w:tcBorders>
          </w:tcPr>
          <w:p w14:paraId="1E3C575C" w14:textId="77777777" w:rsidR="0081580A" w:rsidRDefault="00B802ED">
            <w:pPr>
              <w:pStyle w:val="CRCoverPage"/>
              <w:spacing w:after="0"/>
              <w:jc w:val="right"/>
              <w:rPr>
                <w:b/>
                <w:i/>
              </w:rPr>
            </w:pPr>
            <w:r>
              <w:rPr>
                <w:b/>
                <w:i/>
              </w:rPr>
              <w:t>Release:</w:t>
            </w:r>
          </w:p>
        </w:tc>
        <w:tc>
          <w:tcPr>
            <w:tcW w:w="2127" w:type="dxa"/>
            <w:tcBorders>
              <w:right w:val="single" w:sz="4" w:space="0" w:color="auto"/>
            </w:tcBorders>
            <w:shd w:val="pct30" w:color="FFFF00" w:fill="auto"/>
          </w:tcPr>
          <w:p w14:paraId="0BF034C0" w14:textId="443FB78B" w:rsidR="0081580A" w:rsidRDefault="00B802ED">
            <w:pPr>
              <w:pStyle w:val="CRCoverPage"/>
              <w:spacing w:after="0"/>
              <w:ind w:left="100"/>
            </w:pPr>
            <w:r>
              <w:t>Rel-1</w:t>
            </w:r>
            <w:r w:rsidR="005C5B1F">
              <w:t>8</w:t>
            </w:r>
          </w:p>
        </w:tc>
      </w:tr>
      <w:tr w:rsidR="0081580A" w14:paraId="36633940" w14:textId="77777777">
        <w:tc>
          <w:tcPr>
            <w:tcW w:w="1843" w:type="dxa"/>
            <w:tcBorders>
              <w:left w:val="single" w:sz="4" w:space="0" w:color="auto"/>
              <w:bottom w:val="single" w:sz="4" w:space="0" w:color="auto"/>
            </w:tcBorders>
          </w:tcPr>
          <w:p w14:paraId="217B5E5E" w14:textId="77777777" w:rsidR="0081580A" w:rsidRDefault="0081580A">
            <w:pPr>
              <w:pStyle w:val="CRCoverPage"/>
              <w:spacing w:after="0"/>
              <w:rPr>
                <w:b/>
                <w:i/>
              </w:rPr>
            </w:pPr>
          </w:p>
        </w:tc>
        <w:tc>
          <w:tcPr>
            <w:tcW w:w="4677" w:type="dxa"/>
            <w:gridSpan w:val="8"/>
            <w:tcBorders>
              <w:bottom w:val="single" w:sz="4" w:space="0" w:color="auto"/>
            </w:tcBorders>
          </w:tcPr>
          <w:p w14:paraId="14E00129" w14:textId="77777777" w:rsidR="0081580A" w:rsidRDefault="00B802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994088" w14:textId="77777777" w:rsidR="0081580A" w:rsidRDefault="00B802ED">
            <w:pPr>
              <w:pStyle w:val="CRCoverPage"/>
            </w:pPr>
            <w:r>
              <w:rPr>
                <w:sz w:val="18"/>
              </w:rPr>
              <w:t>Detailed explanations of the above categories can</w:t>
            </w:r>
            <w:r>
              <w:rPr>
                <w:sz w:val="18"/>
              </w:rPr>
              <w:br/>
              <w:t xml:space="preserve">be found in 3GPP </w:t>
            </w:r>
            <w:hyperlink r:id="rId14" w:history="1">
              <w:r>
                <w:rPr>
                  <w:rStyle w:val="afffe"/>
                  <w:sz w:val="18"/>
                </w:rPr>
                <w:t>TR 21.900</w:t>
              </w:r>
            </w:hyperlink>
            <w:r>
              <w:rPr>
                <w:sz w:val="18"/>
              </w:rPr>
              <w:t>.</w:t>
            </w:r>
          </w:p>
        </w:tc>
        <w:tc>
          <w:tcPr>
            <w:tcW w:w="3120" w:type="dxa"/>
            <w:gridSpan w:val="2"/>
            <w:tcBorders>
              <w:bottom w:val="single" w:sz="4" w:space="0" w:color="auto"/>
              <w:right w:val="single" w:sz="4" w:space="0" w:color="auto"/>
            </w:tcBorders>
          </w:tcPr>
          <w:p w14:paraId="424D9BEA" w14:textId="77777777" w:rsidR="0081580A" w:rsidRDefault="00B802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80A" w14:paraId="2AC76338" w14:textId="77777777">
        <w:tc>
          <w:tcPr>
            <w:tcW w:w="1843" w:type="dxa"/>
          </w:tcPr>
          <w:p w14:paraId="17980C8B" w14:textId="77777777" w:rsidR="0081580A" w:rsidRDefault="0081580A">
            <w:pPr>
              <w:pStyle w:val="CRCoverPage"/>
              <w:spacing w:after="0"/>
              <w:rPr>
                <w:b/>
                <w:i/>
                <w:sz w:val="8"/>
                <w:szCs w:val="8"/>
              </w:rPr>
            </w:pPr>
          </w:p>
        </w:tc>
        <w:tc>
          <w:tcPr>
            <w:tcW w:w="7797" w:type="dxa"/>
            <w:gridSpan w:val="10"/>
          </w:tcPr>
          <w:p w14:paraId="3F25DE21" w14:textId="77777777" w:rsidR="0081580A" w:rsidRDefault="0081580A">
            <w:pPr>
              <w:pStyle w:val="CRCoverPage"/>
              <w:spacing w:after="0"/>
              <w:rPr>
                <w:sz w:val="8"/>
                <w:szCs w:val="8"/>
              </w:rPr>
            </w:pPr>
          </w:p>
        </w:tc>
      </w:tr>
      <w:tr w:rsidR="0081580A" w14:paraId="43F07BD2" w14:textId="77777777">
        <w:tc>
          <w:tcPr>
            <w:tcW w:w="2694" w:type="dxa"/>
            <w:gridSpan w:val="2"/>
            <w:tcBorders>
              <w:top w:val="single" w:sz="4" w:space="0" w:color="auto"/>
              <w:left w:val="single" w:sz="4" w:space="0" w:color="auto"/>
            </w:tcBorders>
          </w:tcPr>
          <w:p w14:paraId="3E361CE8" w14:textId="77777777" w:rsidR="0081580A" w:rsidRDefault="00B802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9B9322" w14:textId="77777777" w:rsidR="00395F99" w:rsidRDefault="00395F99" w:rsidP="00395F99">
            <w:pPr>
              <w:overflowPunct w:val="0"/>
              <w:autoSpaceDE w:val="0"/>
              <w:autoSpaceDN w:val="0"/>
              <w:adjustRightInd w:val="0"/>
              <w:textAlignment w:val="baseline"/>
              <w:rPr>
                <w:rFonts w:eastAsia="Times New Roman"/>
                <w:lang w:eastAsia="ko-KR"/>
              </w:rPr>
            </w:pPr>
            <w:r>
              <w:rPr>
                <w:rFonts w:eastAsia="Times New Roman"/>
                <w:lang w:eastAsia="ko-KR"/>
              </w:rPr>
              <w:t xml:space="preserve">According to the following specifications from </w:t>
            </w:r>
            <w:r w:rsidRPr="00395F99">
              <w:rPr>
                <w:rFonts w:eastAsia="Times New Roman"/>
                <w:lang w:eastAsia="ko-KR"/>
              </w:rPr>
              <w:t>5.3.1.1</w:t>
            </w:r>
            <w:r>
              <w:rPr>
                <w:rFonts w:eastAsia="Times New Roman"/>
                <w:lang w:eastAsia="ko-KR"/>
              </w:rPr>
              <w:t xml:space="preserve"> </w:t>
            </w:r>
            <w:r w:rsidRPr="00395F99">
              <w:rPr>
                <w:rFonts w:eastAsia="Times New Roman"/>
                <w:lang w:eastAsia="ko-KR"/>
              </w:rPr>
              <w:t>Establishment of the N1 NAS signalling connection</w:t>
            </w:r>
            <w:r>
              <w:rPr>
                <w:rFonts w:eastAsia="Times New Roman"/>
                <w:lang w:eastAsia="ko-KR"/>
              </w:rPr>
              <w:t xml:space="preserve"> in TS24.501: </w:t>
            </w:r>
          </w:p>
          <w:p w14:paraId="6C1F7FE5" w14:textId="64EB9AB9" w:rsidR="001E7B3C" w:rsidRPr="001E7B3C" w:rsidRDefault="001E7B3C" w:rsidP="00395F99">
            <w:pPr>
              <w:overflowPunct w:val="0"/>
              <w:autoSpaceDE w:val="0"/>
              <w:autoSpaceDN w:val="0"/>
              <w:adjustRightInd w:val="0"/>
              <w:textAlignment w:val="baseline"/>
              <w:rPr>
                <w:rFonts w:eastAsia="Times New Roman"/>
                <w:i/>
                <w:iCs/>
                <w:lang w:eastAsia="ko-KR"/>
              </w:rPr>
            </w:pPr>
            <w:r w:rsidRPr="001E7B3C">
              <w:rPr>
                <w:rFonts w:eastAsia="Times New Roman"/>
                <w:i/>
                <w:iCs/>
                <w:lang w:eastAsia="ko-KR"/>
              </w:rPr>
              <w:t xml:space="preserve">if the initial NAS message other than the SERVICE REQUEST </w:t>
            </w:r>
            <w:r w:rsidRPr="001E7B3C">
              <w:rPr>
                <w:rFonts w:eastAsia="Times New Roman"/>
                <w:i/>
                <w:iCs/>
                <w:lang w:eastAsia="en-GB"/>
              </w:rPr>
              <w:t xml:space="preserve">or CONTROL PLANE SERVICE REQUEST </w:t>
            </w:r>
            <w:r w:rsidRPr="001E7B3C">
              <w:rPr>
                <w:rFonts w:eastAsia="Times New Roman"/>
                <w:i/>
                <w:iCs/>
                <w:lang w:eastAsia="ko-KR"/>
              </w:rPr>
              <w:t xml:space="preserve">message was initiated over trusted non-3GPP access, the UE NAS shall provide the lower layers with the </w:t>
            </w:r>
            <w:r w:rsidRPr="001E7B3C">
              <w:rPr>
                <w:rFonts w:eastAsia="Times New Roman"/>
                <w:i/>
                <w:iCs/>
                <w:highlight w:val="yellow"/>
                <w:lang w:eastAsia="ko-KR"/>
              </w:rPr>
              <w:t>5G-GUTI</w:t>
            </w:r>
            <w:r w:rsidRPr="001E7B3C">
              <w:rPr>
                <w:rFonts w:eastAsia="Times New Roman"/>
                <w:i/>
                <w:iCs/>
                <w:lang w:eastAsia="ko-KR"/>
              </w:rPr>
              <w:t>, if available, otherwise shall provide the lower layers with the SUCI;</w:t>
            </w:r>
          </w:p>
          <w:p w14:paraId="204848C6" w14:textId="77777777" w:rsidR="00486B54" w:rsidRPr="001E7B3C" w:rsidRDefault="00486B54" w:rsidP="00486B54">
            <w:pPr>
              <w:pStyle w:val="CRCoverPage"/>
              <w:spacing w:before="60" w:after="0"/>
              <w:ind w:left="101"/>
              <w:rPr>
                <w:lang w:eastAsia="zh-CN"/>
              </w:rPr>
            </w:pPr>
          </w:p>
          <w:p w14:paraId="36E186BD" w14:textId="0273CECB" w:rsidR="005C5B1F" w:rsidRDefault="00395F99" w:rsidP="00486B54">
            <w:pPr>
              <w:pStyle w:val="CRCoverPage"/>
              <w:spacing w:before="60" w:after="0"/>
              <w:ind w:left="101"/>
              <w:rPr>
                <w:rFonts w:eastAsia="等线"/>
                <w:lang w:eastAsia="zh-CN"/>
              </w:rPr>
            </w:pPr>
            <w:r w:rsidRPr="001B7C50">
              <w:rPr>
                <w:lang w:eastAsia="ko-KR"/>
              </w:rPr>
              <w:t xml:space="preserve">When the UE is registered first via 3GPP access, if the UE registers to the same PLMN via </w:t>
            </w:r>
            <w:r w:rsidR="00C50396">
              <w:rPr>
                <w:lang w:eastAsia="ko-KR"/>
              </w:rPr>
              <w:t xml:space="preserve">trusted </w:t>
            </w:r>
            <w:r w:rsidRPr="001B7C50">
              <w:rPr>
                <w:lang w:eastAsia="ko-KR"/>
              </w:rPr>
              <w:t xml:space="preserve">Non-3GPP access, </w:t>
            </w:r>
            <w:r>
              <w:rPr>
                <w:lang w:eastAsia="ko-KR"/>
              </w:rPr>
              <w:t>t</w:t>
            </w:r>
            <w:r w:rsidR="00E61D1B">
              <w:rPr>
                <w:lang w:val="en-US" w:eastAsia="zh-CN"/>
              </w:rPr>
              <w:t xml:space="preserve">he UE sends the 5G-GUTI </w:t>
            </w:r>
            <w:r w:rsidR="00E61D1B" w:rsidRPr="00E61D1B">
              <w:rPr>
                <w:rFonts w:eastAsia="等线"/>
                <w:lang w:eastAsia="ko-KR"/>
              </w:rPr>
              <w:t xml:space="preserve">obtained via 3GPP access to the </w:t>
            </w:r>
            <w:r w:rsidR="005C5B1F" w:rsidRPr="001B7C50">
              <w:rPr>
                <w:lang w:eastAsia="ko-KR"/>
              </w:rPr>
              <w:t>TNGF</w:t>
            </w:r>
            <w:r w:rsidR="005C5B1F">
              <w:rPr>
                <w:lang w:eastAsia="ko-KR"/>
              </w:rPr>
              <w:t>,</w:t>
            </w:r>
            <w:r w:rsidR="005C5B1F">
              <w:rPr>
                <w:rFonts w:eastAsia="等线"/>
                <w:lang w:eastAsia="ko-KR"/>
              </w:rPr>
              <w:t xml:space="preserve"> which</w:t>
            </w:r>
            <w:r w:rsidR="00E61D1B">
              <w:rPr>
                <w:rFonts w:eastAsia="等线"/>
                <w:lang w:eastAsia="ko-KR"/>
              </w:rPr>
              <w:t xml:space="preserve"> derive the GUAMI from the </w:t>
            </w:r>
            <w:r w:rsidR="00F75E9B">
              <w:rPr>
                <w:rFonts w:eastAsia="等线"/>
                <w:lang w:eastAsia="ko-KR"/>
              </w:rPr>
              <w:t>5G-</w:t>
            </w:r>
            <w:r w:rsidR="00E61D1B">
              <w:rPr>
                <w:rFonts w:eastAsia="等线"/>
                <w:lang w:eastAsia="ko-KR"/>
              </w:rPr>
              <w:t>GUTI</w:t>
            </w:r>
            <w:r w:rsidR="00486B54">
              <w:rPr>
                <w:rFonts w:eastAsia="等线"/>
                <w:lang w:eastAsia="ko-KR"/>
              </w:rPr>
              <w:t xml:space="preserve"> as</w:t>
            </w:r>
            <w:r w:rsidR="00C50396">
              <w:rPr>
                <w:rFonts w:eastAsia="等线"/>
                <w:lang w:eastAsia="zh-CN"/>
              </w:rPr>
              <w:t>:</w:t>
            </w:r>
          </w:p>
          <w:p w14:paraId="2C910FB3" w14:textId="31E2A6BD" w:rsidR="00F75E9B" w:rsidRPr="003716AE" w:rsidRDefault="00F75E9B" w:rsidP="003716AE">
            <w:pPr>
              <w:pStyle w:val="CRCoverPage"/>
              <w:spacing w:before="60" w:after="0"/>
              <w:ind w:left="101"/>
              <w:jc w:val="center"/>
              <w:rPr>
                <w:rFonts w:eastAsia="等线"/>
                <w:lang w:eastAsia="ko-KR"/>
              </w:rPr>
            </w:pPr>
            <w:r w:rsidRPr="00486B54">
              <w:rPr>
                <w:rFonts w:eastAsia="等线"/>
                <w:lang w:eastAsia="ko-KR"/>
              </w:rPr>
              <w:t>&lt;5G-GUTI&gt; := &lt;GUAMI&gt; &lt;5G-TMSI&gt;.</w:t>
            </w:r>
          </w:p>
          <w:p w14:paraId="3B9AFD34" w14:textId="77777777" w:rsidR="0081580A" w:rsidRPr="00E076D9" w:rsidRDefault="0081580A">
            <w:pPr>
              <w:pStyle w:val="CRCoverPage"/>
              <w:spacing w:before="60" w:after="0"/>
              <w:ind w:left="101"/>
              <w:rPr>
                <w:lang w:val="en-US" w:eastAsia="zh-CN"/>
              </w:rPr>
            </w:pPr>
          </w:p>
        </w:tc>
      </w:tr>
      <w:tr w:rsidR="0081580A" w14:paraId="197C37F2" w14:textId="77777777">
        <w:trPr>
          <w:trHeight w:val="166"/>
        </w:trPr>
        <w:tc>
          <w:tcPr>
            <w:tcW w:w="2694" w:type="dxa"/>
            <w:gridSpan w:val="2"/>
            <w:tcBorders>
              <w:left w:val="single" w:sz="4" w:space="0" w:color="auto"/>
            </w:tcBorders>
          </w:tcPr>
          <w:p w14:paraId="7BCB0F83" w14:textId="77777777" w:rsidR="0081580A" w:rsidRDefault="0081580A">
            <w:pPr>
              <w:pStyle w:val="CRCoverPage"/>
              <w:spacing w:after="0"/>
              <w:rPr>
                <w:b/>
                <w:i/>
                <w:sz w:val="8"/>
                <w:szCs w:val="8"/>
              </w:rPr>
            </w:pPr>
          </w:p>
        </w:tc>
        <w:tc>
          <w:tcPr>
            <w:tcW w:w="6946" w:type="dxa"/>
            <w:gridSpan w:val="9"/>
            <w:tcBorders>
              <w:right w:val="single" w:sz="4" w:space="0" w:color="auto"/>
            </w:tcBorders>
          </w:tcPr>
          <w:p w14:paraId="381F07D5" w14:textId="77777777" w:rsidR="0081580A" w:rsidRDefault="0081580A">
            <w:pPr>
              <w:pStyle w:val="CRCoverPage"/>
              <w:spacing w:after="0"/>
              <w:rPr>
                <w:sz w:val="8"/>
                <w:szCs w:val="8"/>
              </w:rPr>
            </w:pPr>
          </w:p>
        </w:tc>
      </w:tr>
      <w:tr w:rsidR="0081580A" w14:paraId="05D90B00" w14:textId="77777777">
        <w:tc>
          <w:tcPr>
            <w:tcW w:w="2694" w:type="dxa"/>
            <w:gridSpan w:val="2"/>
            <w:tcBorders>
              <w:left w:val="single" w:sz="4" w:space="0" w:color="auto"/>
            </w:tcBorders>
          </w:tcPr>
          <w:p w14:paraId="4D7AEFEB" w14:textId="77777777" w:rsidR="0081580A" w:rsidRDefault="00B802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52DC46" w14:textId="2FD0FF0A" w:rsidR="00F23509" w:rsidRPr="00F23509" w:rsidRDefault="00B802ED" w:rsidP="00C50396">
            <w:pPr>
              <w:pStyle w:val="CRCoverPage"/>
              <w:spacing w:before="60" w:after="0"/>
              <w:ind w:left="101"/>
              <w:rPr>
                <w:lang w:val="en-US" w:eastAsia="zh-CN"/>
              </w:rPr>
            </w:pPr>
            <w:bookmarkStart w:id="1" w:name="_Hlk166669501"/>
            <w:r>
              <w:rPr>
                <w:rFonts w:hint="eastAsia"/>
                <w:lang w:val="en-US" w:eastAsia="zh-CN"/>
              </w:rPr>
              <w:t>It</w:t>
            </w:r>
            <w:r>
              <w:rPr>
                <w:lang w:val="en-US" w:eastAsia="zh-CN"/>
              </w:rPr>
              <w:t>’</w:t>
            </w:r>
            <w:r>
              <w:rPr>
                <w:rFonts w:hint="eastAsia"/>
                <w:lang w:val="en-US" w:eastAsia="zh-CN"/>
              </w:rPr>
              <w:t>s</w:t>
            </w:r>
            <w:r>
              <w:rPr>
                <w:rFonts w:hint="eastAsia"/>
                <w:lang w:eastAsia="zh-CN"/>
              </w:rPr>
              <w:t xml:space="preserve"> propose</w:t>
            </w:r>
            <w:r>
              <w:rPr>
                <w:rFonts w:hint="eastAsia"/>
                <w:lang w:val="en-US" w:eastAsia="zh-CN"/>
              </w:rPr>
              <w:t>d</w:t>
            </w:r>
            <w:r>
              <w:rPr>
                <w:rFonts w:hint="eastAsia"/>
                <w:lang w:eastAsia="zh-CN"/>
              </w:rPr>
              <w:t xml:space="preserve"> </w:t>
            </w:r>
            <w:r w:rsidR="00F75E9B">
              <w:rPr>
                <w:lang w:val="en-US" w:eastAsia="zh-CN"/>
              </w:rPr>
              <w:t xml:space="preserve">to correct UE and </w:t>
            </w:r>
            <w:r w:rsidR="00F33F3B" w:rsidRPr="00F33F3B">
              <w:rPr>
                <w:lang w:val="en-US" w:eastAsia="zh-CN"/>
              </w:rPr>
              <w:t xml:space="preserve">TNGF </w:t>
            </w:r>
            <w:r w:rsidR="00F75E9B">
              <w:rPr>
                <w:lang w:val="en-US" w:eastAsia="zh-CN"/>
              </w:rPr>
              <w:t>behaviors about GUAMI</w:t>
            </w:r>
            <w:r w:rsidR="00395F99">
              <w:rPr>
                <w:lang w:val="en-US" w:eastAsia="zh-CN"/>
              </w:rPr>
              <w:t xml:space="preserve"> and 5G-GUTI</w:t>
            </w:r>
            <w:r w:rsidR="00F75E9B">
              <w:rPr>
                <w:lang w:val="en-US" w:eastAsia="zh-CN"/>
              </w:rPr>
              <w:t>.</w:t>
            </w:r>
            <w:bookmarkEnd w:id="1"/>
          </w:p>
        </w:tc>
      </w:tr>
      <w:tr w:rsidR="0081580A" w14:paraId="332088F9" w14:textId="77777777">
        <w:tc>
          <w:tcPr>
            <w:tcW w:w="2694" w:type="dxa"/>
            <w:gridSpan w:val="2"/>
            <w:tcBorders>
              <w:left w:val="single" w:sz="4" w:space="0" w:color="auto"/>
            </w:tcBorders>
          </w:tcPr>
          <w:p w14:paraId="7287C0DC" w14:textId="77777777" w:rsidR="0081580A" w:rsidRDefault="0081580A">
            <w:pPr>
              <w:pStyle w:val="CRCoverPage"/>
              <w:spacing w:after="0"/>
              <w:rPr>
                <w:b/>
                <w:i/>
                <w:sz w:val="8"/>
                <w:szCs w:val="8"/>
              </w:rPr>
            </w:pPr>
          </w:p>
        </w:tc>
        <w:tc>
          <w:tcPr>
            <w:tcW w:w="6946" w:type="dxa"/>
            <w:gridSpan w:val="9"/>
            <w:tcBorders>
              <w:right w:val="single" w:sz="4" w:space="0" w:color="auto"/>
            </w:tcBorders>
          </w:tcPr>
          <w:p w14:paraId="5CFEB988" w14:textId="77777777" w:rsidR="0081580A" w:rsidRDefault="0081580A">
            <w:pPr>
              <w:pStyle w:val="CRCoverPage"/>
              <w:spacing w:after="0"/>
              <w:rPr>
                <w:sz w:val="8"/>
                <w:szCs w:val="8"/>
              </w:rPr>
            </w:pPr>
          </w:p>
        </w:tc>
      </w:tr>
      <w:tr w:rsidR="0081580A" w14:paraId="65CD07BE" w14:textId="77777777">
        <w:tc>
          <w:tcPr>
            <w:tcW w:w="2694" w:type="dxa"/>
            <w:gridSpan w:val="2"/>
            <w:tcBorders>
              <w:left w:val="single" w:sz="4" w:space="0" w:color="auto"/>
              <w:bottom w:val="single" w:sz="4" w:space="0" w:color="auto"/>
            </w:tcBorders>
          </w:tcPr>
          <w:p w14:paraId="023387E3" w14:textId="77777777" w:rsidR="0081580A" w:rsidRDefault="00B802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F0B143" w14:textId="24F4AA63" w:rsidR="0081580A" w:rsidRDefault="00F33F3B" w:rsidP="009F7A19">
            <w:pPr>
              <w:pStyle w:val="CRCoverPage"/>
              <w:spacing w:after="0"/>
              <w:ind w:left="100"/>
              <w:rPr>
                <w:lang w:val="en-US"/>
              </w:rPr>
            </w:pPr>
            <w:bookmarkStart w:id="2" w:name="OLE_LINK1"/>
            <w:r>
              <w:rPr>
                <w:lang w:val="en-US" w:eastAsia="zh-CN"/>
              </w:rPr>
              <w:t xml:space="preserve">It </w:t>
            </w:r>
            <w:r w:rsidR="00F75E9B">
              <w:rPr>
                <w:lang w:eastAsia="zh-CN"/>
              </w:rPr>
              <w:t xml:space="preserve">may cause </w:t>
            </w:r>
            <w:r w:rsidR="00F75E9B" w:rsidRPr="00F75E9B">
              <w:rPr>
                <w:lang w:eastAsia="zh-CN"/>
              </w:rPr>
              <w:t>incorrect implementation</w:t>
            </w:r>
            <w:r w:rsidR="00486B54">
              <w:rPr>
                <w:lang w:eastAsia="zh-CN"/>
              </w:rPr>
              <w:t>s</w:t>
            </w:r>
            <w:r w:rsidR="00B802ED">
              <w:rPr>
                <w:rFonts w:hint="eastAsia"/>
                <w:lang w:val="en-US" w:eastAsia="zh-CN"/>
              </w:rPr>
              <w:t>.</w:t>
            </w:r>
            <w:bookmarkEnd w:id="2"/>
          </w:p>
        </w:tc>
      </w:tr>
      <w:tr w:rsidR="0081580A" w14:paraId="711CDDCD" w14:textId="77777777">
        <w:tc>
          <w:tcPr>
            <w:tcW w:w="2694" w:type="dxa"/>
            <w:gridSpan w:val="2"/>
          </w:tcPr>
          <w:p w14:paraId="05AF01E8" w14:textId="77777777" w:rsidR="0081580A" w:rsidRDefault="0081580A">
            <w:pPr>
              <w:pStyle w:val="CRCoverPage"/>
              <w:spacing w:after="0"/>
              <w:rPr>
                <w:b/>
                <w:i/>
                <w:sz w:val="8"/>
                <w:szCs w:val="8"/>
              </w:rPr>
            </w:pPr>
          </w:p>
        </w:tc>
        <w:tc>
          <w:tcPr>
            <w:tcW w:w="6946" w:type="dxa"/>
            <w:gridSpan w:val="9"/>
          </w:tcPr>
          <w:p w14:paraId="25E8DAC1" w14:textId="77777777" w:rsidR="0081580A" w:rsidRDefault="0081580A">
            <w:pPr>
              <w:pStyle w:val="CRCoverPage"/>
              <w:spacing w:after="0"/>
              <w:rPr>
                <w:sz w:val="8"/>
                <w:szCs w:val="8"/>
              </w:rPr>
            </w:pPr>
          </w:p>
        </w:tc>
      </w:tr>
      <w:tr w:rsidR="0081580A" w14:paraId="7C8A3C8B" w14:textId="77777777">
        <w:tc>
          <w:tcPr>
            <w:tcW w:w="2694" w:type="dxa"/>
            <w:gridSpan w:val="2"/>
            <w:tcBorders>
              <w:top w:val="single" w:sz="4" w:space="0" w:color="auto"/>
              <w:left w:val="single" w:sz="4" w:space="0" w:color="auto"/>
            </w:tcBorders>
          </w:tcPr>
          <w:p w14:paraId="7B75EA72" w14:textId="77777777" w:rsidR="0081580A" w:rsidRDefault="00B802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B003AF" w14:textId="486C4301" w:rsidR="0081580A" w:rsidRDefault="00E61D1B">
            <w:pPr>
              <w:pStyle w:val="CRCoverPage"/>
              <w:spacing w:after="0"/>
              <w:ind w:left="100"/>
              <w:rPr>
                <w:lang w:val="en-US" w:eastAsia="zh-CN"/>
              </w:rPr>
            </w:pPr>
            <w:r w:rsidRPr="00E61D1B">
              <w:rPr>
                <w:lang w:val="en-US" w:eastAsia="zh-CN"/>
              </w:rPr>
              <w:t>5.3.2.4</w:t>
            </w:r>
          </w:p>
        </w:tc>
      </w:tr>
      <w:tr w:rsidR="0081580A" w14:paraId="2FCDFA81" w14:textId="77777777">
        <w:tc>
          <w:tcPr>
            <w:tcW w:w="2694" w:type="dxa"/>
            <w:gridSpan w:val="2"/>
            <w:tcBorders>
              <w:left w:val="single" w:sz="4" w:space="0" w:color="auto"/>
            </w:tcBorders>
          </w:tcPr>
          <w:p w14:paraId="5E4196F5" w14:textId="77777777" w:rsidR="0081580A" w:rsidRDefault="0081580A">
            <w:pPr>
              <w:pStyle w:val="CRCoverPage"/>
              <w:spacing w:after="0"/>
              <w:rPr>
                <w:b/>
                <w:i/>
                <w:sz w:val="8"/>
                <w:szCs w:val="8"/>
              </w:rPr>
            </w:pPr>
          </w:p>
        </w:tc>
        <w:tc>
          <w:tcPr>
            <w:tcW w:w="6946" w:type="dxa"/>
            <w:gridSpan w:val="9"/>
            <w:tcBorders>
              <w:right w:val="single" w:sz="4" w:space="0" w:color="auto"/>
            </w:tcBorders>
          </w:tcPr>
          <w:p w14:paraId="15491597" w14:textId="77777777" w:rsidR="0081580A" w:rsidRDefault="0081580A">
            <w:pPr>
              <w:pStyle w:val="CRCoverPage"/>
              <w:spacing w:after="0"/>
              <w:rPr>
                <w:sz w:val="8"/>
                <w:szCs w:val="8"/>
              </w:rPr>
            </w:pPr>
          </w:p>
        </w:tc>
      </w:tr>
      <w:tr w:rsidR="0081580A" w14:paraId="0C05D835" w14:textId="77777777">
        <w:tc>
          <w:tcPr>
            <w:tcW w:w="2694" w:type="dxa"/>
            <w:gridSpan w:val="2"/>
            <w:tcBorders>
              <w:left w:val="single" w:sz="4" w:space="0" w:color="auto"/>
            </w:tcBorders>
          </w:tcPr>
          <w:p w14:paraId="0C0FE6A1" w14:textId="77777777" w:rsidR="0081580A" w:rsidRDefault="0081580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F7811" w14:textId="77777777" w:rsidR="0081580A" w:rsidRDefault="00B802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E0C40" w14:textId="77777777" w:rsidR="0081580A" w:rsidRDefault="00B802ED">
            <w:pPr>
              <w:pStyle w:val="CRCoverPage"/>
              <w:spacing w:after="0"/>
              <w:jc w:val="center"/>
              <w:rPr>
                <w:b/>
                <w:caps/>
              </w:rPr>
            </w:pPr>
            <w:r>
              <w:rPr>
                <w:b/>
                <w:caps/>
              </w:rPr>
              <w:t>N</w:t>
            </w:r>
          </w:p>
        </w:tc>
        <w:tc>
          <w:tcPr>
            <w:tcW w:w="2977" w:type="dxa"/>
            <w:gridSpan w:val="4"/>
          </w:tcPr>
          <w:p w14:paraId="1BA8D88E" w14:textId="77777777" w:rsidR="0081580A" w:rsidRDefault="0081580A">
            <w:pPr>
              <w:pStyle w:val="CRCoverPage"/>
              <w:tabs>
                <w:tab w:val="right" w:pos="2893"/>
              </w:tabs>
              <w:spacing w:after="0"/>
            </w:pPr>
          </w:p>
        </w:tc>
        <w:tc>
          <w:tcPr>
            <w:tcW w:w="3401" w:type="dxa"/>
            <w:gridSpan w:val="3"/>
            <w:tcBorders>
              <w:right w:val="single" w:sz="4" w:space="0" w:color="auto"/>
            </w:tcBorders>
            <w:shd w:val="clear" w:color="FFFF00" w:fill="auto"/>
          </w:tcPr>
          <w:p w14:paraId="3788893E" w14:textId="77777777" w:rsidR="0081580A" w:rsidRDefault="0081580A">
            <w:pPr>
              <w:pStyle w:val="CRCoverPage"/>
              <w:spacing w:after="0"/>
              <w:ind w:left="99"/>
            </w:pPr>
          </w:p>
        </w:tc>
      </w:tr>
      <w:tr w:rsidR="0081580A" w14:paraId="540CC8CB" w14:textId="77777777">
        <w:tc>
          <w:tcPr>
            <w:tcW w:w="2694" w:type="dxa"/>
            <w:gridSpan w:val="2"/>
            <w:tcBorders>
              <w:left w:val="single" w:sz="4" w:space="0" w:color="auto"/>
            </w:tcBorders>
          </w:tcPr>
          <w:p w14:paraId="57442412" w14:textId="77777777" w:rsidR="0081580A" w:rsidRDefault="00B802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28B6EE" w14:textId="77777777" w:rsidR="0081580A" w:rsidRDefault="0081580A">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B3FB" w14:textId="77777777" w:rsidR="0081580A" w:rsidRDefault="00B802ED">
            <w:pPr>
              <w:pStyle w:val="CRCoverPage"/>
              <w:spacing w:after="0"/>
              <w:jc w:val="center"/>
              <w:rPr>
                <w:b/>
                <w:caps/>
                <w:highlight w:val="green"/>
              </w:rPr>
            </w:pPr>
            <w:r>
              <w:rPr>
                <w:b/>
                <w:caps/>
                <w:lang w:eastAsia="zh-CN"/>
              </w:rPr>
              <w:t>X</w:t>
            </w:r>
          </w:p>
        </w:tc>
        <w:tc>
          <w:tcPr>
            <w:tcW w:w="2977" w:type="dxa"/>
            <w:gridSpan w:val="4"/>
          </w:tcPr>
          <w:p w14:paraId="764B9732" w14:textId="77777777" w:rsidR="0081580A" w:rsidRDefault="00B802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F45279" w14:textId="77777777" w:rsidR="0081580A" w:rsidRDefault="00B802ED">
            <w:pPr>
              <w:pStyle w:val="CRCoverPage"/>
              <w:spacing w:after="0"/>
              <w:ind w:left="99"/>
            </w:pPr>
            <w:r>
              <w:t>TS/TR ... CR ...</w:t>
            </w:r>
          </w:p>
        </w:tc>
      </w:tr>
      <w:tr w:rsidR="0081580A" w14:paraId="50021F58" w14:textId="77777777">
        <w:tc>
          <w:tcPr>
            <w:tcW w:w="2694" w:type="dxa"/>
            <w:gridSpan w:val="2"/>
            <w:tcBorders>
              <w:left w:val="single" w:sz="4" w:space="0" w:color="auto"/>
            </w:tcBorders>
          </w:tcPr>
          <w:p w14:paraId="097FEF9D" w14:textId="77777777" w:rsidR="0081580A" w:rsidRDefault="00B802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C1801AD" w14:textId="77777777" w:rsidR="0081580A" w:rsidRDefault="0081580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0500B3" w14:textId="77777777" w:rsidR="0081580A" w:rsidRDefault="00B802ED">
            <w:pPr>
              <w:pStyle w:val="CRCoverPage"/>
              <w:spacing w:after="0"/>
              <w:jc w:val="center"/>
              <w:rPr>
                <w:b/>
                <w:caps/>
                <w:lang w:eastAsia="zh-CN"/>
              </w:rPr>
            </w:pPr>
            <w:r>
              <w:rPr>
                <w:rFonts w:hint="eastAsia"/>
                <w:b/>
                <w:caps/>
                <w:lang w:eastAsia="zh-CN"/>
              </w:rPr>
              <w:t>X</w:t>
            </w:r>
          </w:p>
        </w:tc>
        <w:tc>
          <w:tcPr>
            <w:tcW w:w="2977" w:type="dxa"/>
            <w:gridSpan w:val="4"/>
          </w:tcPr>
          <w:p w14:paraId="2AF88502" w14:textId="77777777" w:rsidR="0081580A" w:rsidRDefault="00B802ED">
            <w:pPr>
              <w:pStyle w:val="CRCoverPage"/>
              <w:spacing w:after="0"/>
            </w:pPr>
            <w:r>
              <w:t xml:space="preserve"> Test specifications</w:t>
            </w:r>
          </w:p>
        </w:tc>
        <w:tc>
          <w:tcPr>
            <w:tcW w:w="3401" w:type="dxa"/>
            <w:gridSpan w:val="3"/>
            <w:tcBorders>
              <w:right w:val="single" w:sz="4" w:space="0" w:color="auto"/>
            </w:tcBorders>
            <w:shd w:val="pct30" w:color="FFFF00" w:fill="auto"/>
          </w:tcPr>
          <w:p w14:paraId="1B135720" w14:textId="77777777" w:rsidR="0081580A" w:rsidRDefault="00B802ED">
            <w:pPr>
              <w:pStyle w:val="CRCoverPage"/>
              <w:spacing w:after="0"/>
              <w:ind w:left="99"/>
            </w:pPr>
            <w:r>
              <w:t xml:space="preserve">TS/TR ... CR ... </w:t>
            </w:r>
          </w:p>
        </w:tc>
      </w:tr>
      <w:tr w:rsidR="0081580A" w14:paraId="23B78FCD" w14:textId="77777777">
        <w:tc>
          <w:tcPr>
            <w:tcW w:w="2694" w:type="dxa"/>
            <w:gridSpan w:val="2"/>
            <w:tcBorders>
              <w:left w:val="single" w:sz="4" w:space="0" w:color="auto"/>
            </w:tcBorders>
          </w:tcPr>
          <w:p w14:paraId="7C796010" w14:textId="77777777" w:rsidR="0081580A" w:rsidRDefault="00B802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6731A2" w14:textId="77777777" w:rsidR="0081580A" w:rsidRDefault="0081580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7FC61" w14:textId="77777777" w:rsidR="0081580A" w:rsidRDefault="00B802ED">
            <w:pPr>
              <w:pStyle w:val="CRCoverPage"/>
              <w:spacing w:after="0"/>
              <w:jc w:val="center"/>
              <w:rPr>
                <w:b/>
                <w:caps/>
                <w:lang w:eastAsia="zh-CN"/>
              </w:rPr>
            </w:pPr>
            <w:r>
              <w:rPr>
                <w:rFonts w:hint="eastAsia"/>
                <w:b/>
                <w:caps/>
                <w:lang w:eastAsia="zh-CN"/>
              </w:rPr>
              <w:t>X</w:t>
            </w:r>
          </w:p>
        </w:tc>
        <w:tc>
          <w:tcPr>
            <w:tcW w:w="2977" w:type="dxa"/>
            <w:gridSpan w:val="4"/>
          </w:tcPr>
          <w:p w14:paraId="5AC9D7A0" w14:textId="77777777" w:rsidR="0081580A" w:rsidRDefault="00B802ED">
            <w:pPr>
              <w:pStyle w:val="CRCoverPage"/>
              <w:spacing w:after="0"/>
            </w:pPr>
            <w:r>
              <w:t xml:space="preserve"> O&amp;M Specifications</w:t>
            </w:r>
          </w:p>
        </w:tc>
        <w:tc>
          <w:tcPr>
            <w:tcW w:w="3401" w:type="dxa"/>
            <w:gridSpan w:val="3"/>
            <w:tcBorders>
              <w:right w:val="single" w:sz="4" w:space="0" w:color="auto"/>
            </w:tcBorders>
            <w:shd w:val="pct30" w:color="FFFF00" w:fill="auto"/>
          </w:tcPr>
          <w:p w14:paraId="0C61EC6C" w14:textId="77777777" w:rsidR="0081580A" w:rsidRDefault="00B802ED">
            <w:pPr>
              <w:pStyle w:val="CRCoverPage"/>
              <w:spacing w:after="0"/>
              <w:ind w:left="99"/>
            </w:pPr>
            <w:r>
              <w:t xml:space="preserve">TS/TR ... CR ... </w:t>
            </w:r>
          </w:p>
        </w:tc>
      </w:tr>
      <w:tr w:rsidR="0081580A" w14:paraId="44712CCE" w14:textId="77777777">
        <w:tc>
          <w:tcPr>
            <w:tcW w:w="2694" w:type="dxa"/>
            <w:gridSpan w:val="2"/>
            <w:tcBorders>
              <w:left w:val="single" w:sz="4" w:space="0" w:color="auto"/>
            </w:tcBorders>
          </w:tcPr>
          <w:p w14:paraId="54147786" w14:textId="77777777" w:rsidR="0081580A" w:rsidRDefault="0081580A">
            <w:pPr>
              <w:pStyle w:val="CRCoverPage"/>
              <w:spacing w:after="0"/>
              <w:rPr>
                <w:b/>
                <w:i/>
              </w:rPr>
            </w:pPr>
          </w:p>
        </w:tc>
        <w:tc>
          <w:tcPr>
            <w:tcW w:w="6946" w:type="dxa"/>
            <w:gridSpan w:val="9"/>
            <w:tcBorders>
              <w:right w:val="single" w:sz="4" w:space="0" w:color="auto"/>
            </w:tcBorders>
          </w:tcPr>
          <w:p w14:paraId="303A3788" w14:textId="77777777" w:rsidR="0081580A" w:rsidRDefault="0081580A">
            <w:pPr>
              <w:pStyle w:val="CRCoverPage"/>
              <w:spacing w:after="0"/>
            </w:pPr>
          </w:p>
        </w:tc>
      </w:tr>
      <w:tr w:rsidR="0081580A" w14:paraId="29220949" w14:textId="77777777">
        <w:tc>
          <w:tcPr>
            <w:tcW w:w="2694" w:type="dxa"/>
            <w:gridSpan w:val="2"/>
            <w:tcBorders>
              <w:left w:val="single" w:sz="4" w:space="0" w:color="auto"/>
              <w:bottom w:val="single" w:sz="4" w:space="0" w:color="auto"/>
            </w:tcBorders>
          </w:tcPr>
          <w:p w14:paraId="44D0B0DB" w14:textId="77777777" w:rsidR="0081580A" w:rsidRDefault="00B802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1D891E" w14:textId="3A3F6338" w:rsidR="0081580A" w:rsidRDefault="00921B87">
            <w:pPr>
              <w:pStyle w:val="CRCoverPage"/>
              <w:spacing w:after="0"/>
              <w:ind w:left="100"/>
              <w:rPr>
                <w:lang w:eastAsia="zh-CN"/>
              </w:rPr>
            </w:pPr>
            <w:r w:rsidRPr="00395F99">
              <w:rPr>
                <w:highlight w:val="yellow"/>
                <w:lang w:eastAsia="zh-CN"/>
              </w:rPr>
              <w:t>No Stage 3 impacts.</w:t>
            </w:r>
          </w:p>
        </w:tc>
      </w:tr>
      <w:tr w:rsidR="0081580A" w14:paraId="2578F0F0" w14:textId="77777777">
        <w:tc>
          <w:tcPr>
            <w:tcW w:w="2694" w:type="dxa"/>
            <w:gridSpan w:val="2"/>
            <w:tcBorders>
              <w:top w:val="single" w:sz="4" w:space="0" w:color="auto"/>
              <w:bottom w:val="single" w:sz="4" w:space="0" w:color="auto"/>
            </w:tcBorders>
          </w:tcPr>
          <w:p w14:paraId="19CAF0A4" w14:textId="77777777" w:rsidR="0081580A" w:rsidRDefault="0081580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7E831F" w14:textId="77777777" w:rsidR="0081580A" w:rsidRDefault="0081580A">
            <w:pPr>
              <w:pStyle w:val="CRCoverPage"/>
              <w:spacing w:after="0"/>
              <w:ind w:left="100"/>
              <w:rPr>
                <w:sz w:val="8"/>
                <w:szCs w:val="8"/>
              </w:rPr>
            </w:pPr>
          </w:p>
        </w:tc>
      </w:tr>
      <w:tr w:rsidR="0081580A" w14:paraId="36619589" w14:textId="77777777">
        <w:tc>
          <w:tcPr>
            <w:tcW w:w="2694" w:type="dxa"/>
            <w:gridSpan w:val="2"/>
            <w:tcBorders>
              <w:top w:val="single" w:sz="4" w:space="0" w:color="auto"/>
              <w:left w:val="single" w:sz="4" w:space="0" w:color="auto"/>
              <w:bottom w:val="single" w:sz="4" w:space="0" w:color="auto"/>
            </w:tcBorders>
          </w:tcPr>
          <w:p w14:paraId="2BBFF544" w14:textId="77777777" w:rsidR="0081580A" w:rsidRDefault="00B802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30EF84" w14:textId="77777777" w:rsidR="0081580A" w:rsidRDefault="00B802ED">
            <w:pPr>
              <w:pStyle w:val="CRCoverPage"/>
              <w:spacing w:after="0"/>
              <w:rPr>
                <w:lang w:eastAsia="zh-CN"/>
              </w:rPr>
            </w:pPr>
            <w:r>
              <w:rPr>
                <w:lang w:eastAsia="zh-CN"/>
              </w:rPr>
              <w:t xml:space="preserve"> </w:t>
            </w:r>
          </w:p>
        </w:tc>
      </w:tr>
    </w:tbl>
    <w:p w14:paraId="58B288E7" w14:textId="77777777" w:rsidR="0081580A" w:rsidRDefault="0081580A">
      <w:pPr>
        <w:pStyle w:val="CRCoverPage"/>
        <w:spacing w:after="0"/>
        <w:rPr>
          <w:sz w:val="8"/>
          <w:szCs w:val="8"/>
        </w:rPr>
      </w:pPr>
    </w:p>
    <w:p w14:paraId="543AE17B" w14:textId="77777777" w:rsidR="0081580A" w:rsidRDefault="0081580A">
      <w:pPr>
        <w:sectPr w:rsidR="0081580A">
          <w:headerReference w:type="even" r:id="rId15"/>
          <w:footnotePr>
            <w:numRestart w:val="eachSect"/>
          </w:footnotePr>
          <w:pgSz w:w="11907" w:h="16840"/>
          <w:pgMar w:top="1418" w:right="1134" w:bottom="1134" w:left="1134" w:header="680" w:footer="567" w:gutter="0"/>
          <w:cols w:space="720"/>
        </w:sectPr>
      </w:pPr>
    </w:p>
    <w:p w14:paraId="71E9042C" w14:textId="77777777" w:rsidR="0081580A" w:rsidRDefault="00B802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47342502"/>
      <w:bookmarkStart w:id="4" w:name="_Toc36187679"/>
      <w:bookmarkStart w:id="5" w:name="_Toc5026447"/>
      <w:bookmarkStart w:id="6" w:name="_Toc59095475"/>
      <w:bookmarkStart w:id="7" w:name="_Toc11137165"/>
      <w:bookmarkStart w:id="8" w:name="_Toc27846628"/>
      <w:bookmarkStart w:id="9" w:name="_Toc114665633"/>
      <w:bookmarkStart w:id="10" w:name="_Toc36187756"/>
      <w:bookmarkStart w:id="11" w:name="_Toc51769125"/>
      <w:bookmarkStart w:id="12" w:name="_Toc51769202"/>
      <w:bookmarkStart w:id="13" w:name="_Toc20149762"/>
      <w:bookmarkStart w:id="14" w:name="_Toc45183660"/>
      <w:bookmarkStart w:id="15" w:name="_Toc45183583"/>
      <w:bookmarkStart w:id="16" w:name="_Toc20149834"/>
      <w:bookmarkStart w:id="17" w:name="_Toc27846554"/>
      <w:bookmarkStart w:id="18" w:name="_Toc47342425"/>
      <w:bookmarkStart w:id="19" w:name="_Toc59095553"/>
      <w:bookmarkStart w:id="20" w:name="_PERM_MCCTEMPBM_CRPT13420005___5"/>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6FAA4A18" w14:textId="77777777" w:rsidR="005C5B1F" w:rsidRPr="001B7C50" w:rsidRDefault="005C5B1F" w:rsidP="005C5B1F">
      <w:pPr>
        <w:pStyle w:val="40"/>
        <w:rPr>
          <w:lang w:eastAsia="zh-CN"/>
        </w:rPr>
      </w:pPr>
      <w:bookmarkStart w:id="21" w:name="_Toc36187624"/>
      <w:bookmarkStart w:id="22" w:name="_Toc45183528"/>
      <w:bookmarkStart w:id="23" w:name="_Toc47342370"/>
      <w:bookmarkStart w:id="24" w:name="_Toc51769068"/>
      <w:bookmarkStart w:id="25" w:name="_Toc170192454"/>
      <w:bookmarkStart w:id="26" w:name="_Toc45183996"/>
      <w:bookmarkStart w:id="27" w:name="_Toc51769540"/>
      <w:bookmarkStart w:id="28" w:name="_Toc27846960"/>
      <w:bookmarkStart w:id="29" w:name="_Toc145936210"/>
      <w:bookmarkStart w:id="30" w:name="_Toc20150158"/>
      <w:bookmarkStart w:id="31" w:name="_Toc36188091"/>
      <w:bookmarkStart w:id="32" w:name="_Toc4734283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1B7C50">
        <w:rPr>
          <w:lang w:eastAsia="zh-CN"/>
        </w:rPr>
        <w:t>5.3.2.4</w:t>
      </w:r>
      <w:r w:rsidRPr="001B7C50">
        <w:rPr>
          <w:lang w:eastAsia="zh-CN"/>
        </w:rPr>
        <w:tab/>
        <w:t>Support of a UE registered over both 3GPP and Non-3GPP access</w:t>
      </w:r>
      <w:bookmarkEnd w:id="21"/>
      <w:bookmarkEnd w:id="22"/>
      <w:bookmarkEnd w:id="23"/>
      <w:bookmarkEnd w:id="24"/>
      <w:bookmarkEnd w:id="25"/>
    </w:p>
    <w:p w14:paraId="72E97A8B" w14:textId="77777777" w:rsidR="005C5B1F" w:rsidRPr="001B7C50" w:rsidRDefault="005C5B1F" w:rsidP="005C5B1F">
      <w:pPr>
        <w:rPr>
          <w:lang w:eastAsia="zh-CN"/>
        </w:rPr>
      </w:pPr>
      <w:r w:rsidRPr="001B7C50">
        <w:rPr>
          <w:lang w:eastAsia="zh-CN"/>
        </w:rPr>
        <w:t>This clause applies to Non-3GPP access network corresponding to the Untrusted Non-3GPP access network, to the Trusted Non-3GPP and to the W-5GAN. In the case of W-5GAN the UE mentioned in this clause corresponds to the 5G-RG.</w:t>
      </w:r>
    </w:p>
    <w:p w14:paraId="020F2235" w14:textId="77777777" w:rsidR="005C5B1F" w:rsidRPr="001B7C50" w:rsidRDefault="005C5B1F" w:rsidP="005C5B1F">
      <w:pPr>
        <w:rPr>
          <w:lang w:eastAsia="zh-CN"/>
        </w:rPr>
      </w:pPr>
      <w:r w:rsidRPr="001B7C50">
        <w:rPr>
          <w:lang w:eastAsia="zh-CN"/>
        </w:rPr>
        <w:t>For a given serving PLMN there is one RM context for a UE for each access, e.g. when the UE is consecutively or simultaneously served by a 3GPP access and by a non-3GPP access (i.e. via an N3IWF, TNGF and W-AGF) of the same PLMN. UDM manages separate/independent UE Registration procedures for each access.</w:t>
      </w:r>
    </w:p>
    <w:p w14:paraId="199FFA89" w14:textId="77777777" w:rsidR="005C5B1F" w:rsidRPr="001B7C50" w:rsidRDefault="005C5B1F" w:rsidP="005C5B1F">
      <w:pPr>
        <w:rPr>
          <w:lang w:eastAsia="zh-CN"/>
        </w:rPr>
      </w:pPr>
      <w:r w:rsidRPr="001B7C50">
        <w:rPr>
          <w:lang w:eastAsia="zh-CN"/>
        </w:rPr>
        <w:t>When served by the same PLMN for 3GPP and non-3GPP accesses, an UE is served by the same AMF except in the temporary situation described in clause 5.17 i.e. after a mobility from EPS while the UE has PDU Sessions associated with non-3GPP access.</w:t>
      </w:r>
    </w:p>
    <w:p w14:paraId="295B24DA" w14:textId="77777777" w:rsidR="005C5B1F" w:rsidRDefault="005C5B1F" w:rsidP="005C5B1F">
      <w:r>
        <w:t>The 5G NSWO authentication as defined in Annex S of TS 33.501 [29] does not impact the RM state.</w:t>
      </w:r>
    </w:p>
    <w:p w14:paraId="28A189D3" w14:textId="77777777" w:rsidR="005C5B1F" w:rsidRPr="001B7C50" w:rsidRDefault="005C5B1F" w:rsidP="005C5B1F">
      <w:r w:rsidRPr="001B7C50">
        <w:t>An AMF associates multiple access-specific RM contexts for an UE with:</w:t>
      </w:r>
    </w:p>
    <w:p w14:paraId="58313A32" w14:textId="77777777" w:rsidR="005C5B1F" w:rsidRPr="001B7C50" w:rsidRDefault="005C5B1F" w:rsidP="005C5B1F">
      <w:pPr>
        <w:pStyle w:val="B1"/>
      </w:pPr>
      <w:r w:rsidRPr="001B7C50">
        <w:t>-</w:t>
      </w:r>
      <w:r w:rsidRPr="001B7C50">
        <w:tab/>
        <w:t>a 5G-GUTI that is common to both 3GPP and Non-3GPP accesses. This 5G-GUTI is globally unique.</w:t>
      </w:r>
    </w:p>
    <w:p w14:paraId="73926222" w14:textId="77777777" w:rsidR="005C5B1F" w:rsidRPr="001B7C50" w:rsidRDefault="005C5B1F" w:rsidP="005C5B1F">
      <w:pPr>
        <w:pStyle w:val="B1"/>
      </w:pPr>
      <w:r w:rsidRPr="001B7C50">
        <w:t>-</w:t>
      </w:r>
      <w:r w:rsidRPr="001B7C50">
        <w:tab/>
        <w:t>a Registration state per access type (3GPP / Non-3GPP)</w:t>
      </w:r>
    </w:p>
    <w:p w14:paraId="51CBA79D" w14:textId="77777777" w:rsidR="005C5B1F" w:rsidRPr="001B7C50" w:rsidRDefault="005C5B1F" w:rsidP="005C5B1F">
      <w:pPr>
        <w:pStyle w:val="B1"/>
      </w:pPr>
      <w:r w:rsidRPr="001B7C50">
        <w:t>-</w:t>
      </w:r>
      <w:r w:rsidRPr="001B7C50">
        <w:tab/>
        <w:t>a Registration Area per access type: one Registration Area for 3GPP access and another Registration Area for non 3GPP access. Registration Areas for the 3GPP access and the Non-3GPP access are independent.</w:t>
      </w:r>
    </w:p>
    <w:p w14:paraId="0CEA1638" w14:textId="77777777" w:rsidR="005C5B1F" w:rsidRPr="001B7C50" w:rsidRDefault="005C5B1F" w:rsidP="005C5B1F">
      <w:pPr>
        <w:pStyle w:val="B1"/>
      </w:pPr>
      <w:r w:rsidRPr="001B7C50">
        <w:t>-</w:t>
      </w:r>
      <w:r w:rsidRPr="001B7C50">
        <w:tab/>
        <w:t>timers for 3GPP access:</w:t>
      </w:r>
    </w:p>
    <w:p w14:paraId="0B631034" w14:textId="77777777" w:rsidR="005C5B1F" w:rsidRPr="001B7C50" w:rsidRDefault="005C5B1F" w:rsidP="005C5B1F">
      <w:pPr>
        <w:pStyle w:val="B2"/>
      </w:pPr>
      <w:r w:rsidRPr="001B7C50">
        <w:t>-</w:t>
      </w:r>
      <w:r w:rsidRPr="001B7C50">
        <w:tab/>
        <w:t>a Periodic Registration timer; and</w:t>
      </w:r>
    </w:p>
    <w:p w14:paraId="727154A8" w14:textId="77777777" w:rsidR="005C5B1F" w:rsidRPr="001B7C50" w:rsidRDefault="005C5B1F" w:rsidP="005C5B1F">
      <w:pPr>
        <w:pStyle w:val="B2"/>
      </w:pPr>
      <w:r w:rsidRPr="001B7C50">
        <w:t>-</w:t>
      </w:r>
      <w:r w:rsidRPr="001B7C50">
        <w:tab/>
        <w:t>a Mobile Reachable timer and an Implicit Deregistration timer.</w:t>
      </w:r>
    </w:p>
    <w:p w14:paraId="00C9B2F6" w14:textId="77777777" w:rsidR="005C5B1F" w:rsidRPr="001B7C50" w:rsidRDefault="005C5B1F" w:rsidP="005C5B1F">
      <w:pPr>
        <w:pStyle w:val="B1"/>
      </w:pPr>
      <w:r w:rsidRPr="001B7C50">
        <w:t>-</w:t>
      </w:r>
      <w:r w:rsidRPr="001B7C50">
        <w:tab/>
        <w:t>timers for non-3GPP access:</w:t>
      </w:r>
    </w:p>
    <w:p w14:paraId="54E339A5" w14:textId="77777777" w:rsidR="005C5B1F" w:rsidRPr="001B7C50" w:rsidRDefault="005C5B1F" w:rsidP="005C5B1F">
      <w:pPr>
        <w:pStyle w:val="B2"/>
      </w:pPr>
      <w:r w:rsidRPr="001B7C50">
        <w:t>-</w:t>
      </w:r>
      <w:r w:rsidRPr="001B7C50">
        <w:tab/>
        <w:t>a UE Non-3GPP Deregistration timer; and</w:t>
      </w:r>
    </w:p>
    <w:p w14:paraId="2C274436" w14:textId="77777777" w:rsidR="005C5B1F" w:rsidRPr="001B7C50" w:rsidRDefault="005C5B1F" w:rsidP="005C5B1F">
      <w:pPr>
        <w:pStyle w:val="B2"/>
      </w:pPr>
      <w:r w:rsidRPr="001B7C50">
        <w:t>-</w:t>
      </w:r>
      <w:r w:rsidRPr="001B7C50">
        <w:tab/>
        <w:t>a Network Non-3GPP Implicit Deregistration timer.</w:t>
      </w:r>
    </w:p>
    <w:p w14:paraId="7970A5AE" w14:textId="77777777" w:rsidR="005C5B1F" w:rsidRPr="001B7C50" w:rsidRDefault="005C5B1F" w:rsidP="005C5B1F">
      <w:r w:rsidRPr="001B7C50">
        <w:t>The AMF shall not provide a Periodic Registration Timer for the UE over a Non-3GPP access. Consequently, the UE need not perform Periodic Registration Update procedure over Non-3GPP access. Instead, during the Initial Registration procedure and Re-registration, the UE is provided by the network with a UE Non-3GPP Deregistration timer that starts when the UE enters non-3GPP CM-IDLE state.</w:t>
      </w:r>
    </w:p>
    <w:p w14:paraId="7190EAC9" w14:textId="77777777" w:rsidR="005C5B1F" w:rsidRPr="001B7C50" w:rsidRDefault="005C5B1F" w:rsidP="005C5B1F">
      <w:r w:rsidRPr="001B7C50">
        <w:t>When the 3GPP access and the non-3GPP access for the same UE are served by the same PLMN, the AMF assigns the same 5G-GUTI for use over both accesses. Such a 5G-GUTI may be assigned or re-assigned over any of the 3GPP and Non-3GPP accesses. The 5G-GUTI is assigned upon a successful registration of the UE, and is valid over both 3GPP and Non-3GPP access to the same PLMN for the UE. Upon performing an initial access over the Non-3GPP access or over the 3GPP access while the UE is already registered with the 5G System over another access of the same PLMN, the UE provides the native 5G-GUTI for the other access. This enables the AN to select an AMF that maintains the UE context created at the previous Registration procedure via the GUAMI derived from the 5G-GUTI, and enables the AMF to correlate the UE request to the existing UE context via the 5G-GUTI.</w:t>
      </w:r>
    </w:p>
    <w:p w14:paraId="5F8C147C" w14:textId="77777777" w:rsidR="005C5B1F" w:rsidRPr="001B7C50" w:rsidRDefault="005C5B1F" w:rsidP="005C5B1F">
      <w:r w:rsidRPr="001B7C50">
        <w:t>If the UE is performing registration over one access and intends to perform registration over the other access in the same PLMN (e.g. the 3GPP access and the selected N3IWF, TNGF or W-AGF are located in the same PLMN), the UE shall not initiate the registration over the other access until the Registration procedure over first access is completed.</w:t>
      </w:r>
    </w:p>
    <w:p w14:paraId="1BFAAF71" w14:textId="77777777" w:rsidR="005C5B1F" w:rsidRPr="001B7C50" w:rsidRDefault="005C5B1F" w:rsidP="005C5B1F">
      <w:pPr>
        <w:pStyle w:val="NO"/>
      </w:pPr>
      <w:r w:rsidRPr="001B7C50">
        <w:t>NOTE:</w:t>
      </w:r>
      <w:r w:rsidRPr="001B7C50">
        <w:tab/>
        <w:t>To which access the UE performs registration first is up to UE implementation.</w:t>
      </w:r>
    </w:p>
    <w:p w14:paraId="7B294615" w14:textId="77777777" w:rsidR="005C5B1F" w:rsidRPr="001B7C50" w:rsidRDefault="005C5B1F" w:rsidP="005C5B1F">
      <w:r w:rsidRPr="001B7C50">
        <w:t>When the UE is successfully registered to an access (3GPP access or Non-3GPP access respectively) and the UE registers via the other access:</w:t>
      </w:r>
    </w:p>
    <w:p w14:paraId="79729121" w14:textId="77777777" w:rsidR="005C5B1F" w:rsidRPr="001B7C50" w:rsidRDefault="005C5B1F" w:rsidP="005C5B1F">
      <w:pPr>
        <w:pStyle w:val="B1"/>
      </w:pPr>
      <w:r w:rsidRPr="001B7C50">
        <w:t>-</w:t>
      </w:r>
      <w:r w:rsidRPr="001B7C50">
        <w:tab/>
        <w:t xml:space="preserve">if the second access is located in the same PLMN (e.g. the UE is registered via a 3GPP access and selects a N3IWF, TNGF or W-AGF located in the same PLMN), the UE shall use for the registration to the PLMN </w:t>
      </w:r>
      <w:r w:rsidRPr="001B7C50">
        <w:lastRenderedPageBreak/>
        <w:t>associated with the new access the 5G-GUTI that the UE has been provided with at the previous registration or UE configuration update procedure for the first access in the same PLMN. Upon successful completion of the registration to the second access, if the network included a 5G-GUTI in the Registration Accept, the UE shall use the 5G-GUTI received in the Registration Accept for both registrations. If no 5G-GUTI is included in the Registration Accept, then the UE uses the 5G-GUTI assigned for the existing registration also for the new registration.</w:t>
      </w:r>
    </w:p>
    <w:p w14:paraId="3B36A8C8" w14:textId="77777777" w:rsidR="005C5B1F" w:rsidRPr="001B7C50" w:rsidRDefault="005C5B1F" w:rsidP="005C5B1F">
      <w:pPr>
        <w:pStyle w:val="B1"/>
      </w:pPr>
      <w:r w:rsidRPr="001B7C50">
        <w:t>-</w:t>
      </w:r>
      <w:r w:rsidRPr="001B7C50">
        <w:tab/>
        <w:t>if the second access is located in a PLMN different from the registered PLMN of the first access (i.e. not the registered PLMN), (e.g. the UE is registered to a 3GPP access and selects a N3IWF, TNGF or W-AGF located in a PLMN different from the PLMN of the 3GPP access, or the UE is registered over Non-3GPP and registers to a 3GPP access in a PLMN different from the PLMN of the N3IWF, TNGF or W-AGF), the UE shall use for the registration to the PLMN associated with the new access a 5G-GUTI only if it has got one previously received from a PLMN that is not the same as the PLMN the UE is already registered with. If the UE does not include a 5G-GUTI, the SUCI shall be used for the new registration. Upon successful completion of the registration to the second access, the UE has the two 5G-GUTIs (one per PLMN).</w:t>
      </w:r>
    </w:p>
    <w:p w14:paraId="3AF5DBFF" w14:textId="77777777" w:rsidR="005C5B1F" w:rsidRPr="001B7C50" w:rsidRDefault="005C5B1F" w:rsidP="005C5B1F">
      <w:r w:rsidRPr="001B7C50">
        <w:t>A UE supporting registration over both 3GPP and Non-3GPP access to two PLMNs shall be able to handle two separate registrations, including two 5G-GUTIs, one per PLMN, and two associated equivalent PLMN lists.</w:t>
      </w:r>
    </w:p>
    <w:p w14:paraId="0505893A" w14:textId="77777777" w:rsidR="005C5B1F" w:rsidRPr="001B7C50" w:rsidRDefault="005C5B1F" w:rsidP="005C5B1F">
      <w:r w:rsidRPr="001B7C50">
        <w:t>When a UE 5G-GUTI assigned during a Registration procedure over 3GPP (e.g. the UE registers first over a 3GPP access) is location-</w:t>
      </w:r>
      <w:r w:rsidRPr="001B7C50">
        <w:rPr>
          <w:lang w:eastAsia="ko-KR"/>
        </w:rPr>
        <w:t>dependent</w:t>
      </w:r>
      <w:r w:rsidRPr="001B7C50">
        <w:t>, the same UE 5G-GUTI can be re-used over the Non-3GPP access when the selected N3IWF, TNGF or W-AGF function is in the same PLMN as the 3GPP access. When an UE 5G-GUTI is assigned during a Registration procedure performed over a Non 3GPP access (e.g. the UE registers first over a non-3GPP access)</w:t>
      </w:r>
      <w:r w:rsidRPr="001B7C50">
        <w:rPr>
          <w:lang w:eastAsia="ko-KR"/>
        </w:rPr>
        <w:t>, the UE 5G-GUTI may not be location-dependent</w:t>
      </w:r>
      <w:r w:rsidRPr="001B7C50">
        <w:t xml:space="preserve">, </w:t>
      </w:r>
      <w:r w:rsidRPr="001B7C50">
        <w:rPr>
          <w:lang w:eastAsia="ko-KR"/>
        </w:rPr>
        <w:t>so that</w:t>
      </w:r>
      <w:r w:rsidRPr="001B7C50">
        <w:t xml:space="preserve"> the UE 5G-GUTI may not be valid for NAS procedures over the 3GPP access and, in this case, a new AMF is allocated during the Registration procedure over the 3GPP access.</w:t>
      </w:r>
    </w:p>
    <w:p w14:paraId="406E2367" w14:textId="4CBF571F" w:rsidR="005C5B1F" w:rsidRPr="001B7C50" w:rsidRDefault="005C5B1F" w:rsidP="005C5B1F">
      <w:r w:rsidRPr="001B7C50">
        <w:rPr>
          <w:lang w:eastAsia="ko-KR"/>
        </w:rPr>
        <w:t xml:space="preserve">When the UE is registered first via 3GPP access, if the UE registers to the same PLMN via Non-3GPP access, the UE shall send the GUAMI </w:t>
      </w:r>
      <w:ins w:id="33" w:author="NEC-Chunhui-SA2#164" w:date="2024-08-21T09:20:00Z">
        <w:r w:rsidR="00B05785">
          <w:rPr>
            <w:lang w:eastAsia="ko-KR"/>
          </w:rPr>
          <w:t xml:space="preserve">or 5G-GUTI </w:t>
        </w:r>
      </w:ins>
      <w:r w:rsidRPr="001B7C50">
        <w:rPr>
          <w:lang w:eastAsia="ko-KR"/>
        </w:rPr>
        <w:t>obtained via 3GPP access to the</w:t>
      </w:r>
      <w:del w:id="34" w:author="NEC-Chunhui-SA2#164" w:date="2024-08-21T09:23:00Z">
        <w:r w:rsidRPr="001B7C50" w:rsidDel="00B05785">
          <w:rPr>
            <w:lang w:eastAsia="ko-KR"/>
          </w:rPr>
          <w:delText xml:space="preserve"> N3IWF</w:delText>
        </w:r>
      </w:del>
      <w:del w:id="35" w:author="NEC-Chunhui-SA2#164" w:date="2024-08-20T12:28:00Z">
        <w:r w:rsidRPr="001B7C50" w:rsidDel="001E7B3C">
          <w:rPr>
            <w:lang w:eastAsia="ko-KR"/>
          </w:rPr>
          <w:delText>, TNGF</w:delText>
        </w:r>
      </w:del>
      <w:del w:id="36" w:author="NEC-Chunhui-SA2#164" w:date="2024-08-21T09:23:00Z">
        <w:r w:rsidRPr="001B7C50" w:rsidDel="00B05785">
          <w:rPr>
            <w:lang w:eastAsia="ko-KR"/>
          </w:rPr>
          <w:delText xml:space="preserve"> or W-AGF</w:delText>
        </w:r>
      </w:del>
      <w:ins w:id="37" w:author="NEC-Chunhui-SA2#164" w:date="2024-08-21T09:24:00Z">
        <w:r w:rsidR="00B05785">
          <w:rPr>
            <w:lang w:eastAsia="ko-KR"/>
          </w:rPr>
          <w:t xml:space="preserve"> </w:t>
        </w:r>
        <w:r w:rsidR="00B05785">
          <w:rPr>
            <w:lang w:eastAsia="ko-KR"/>
          </w:rPr>
          <w:t>Non-3GPP access</w:t>
        </w:r>
      </w:ins>
      <w:r w:rsidRPr="001B7C50">
        <w:rPr>
          <w:lang w:eastAsia="ko-KR"/>
        </w:rPr>
        <w:t xml:space="preserve">, which uses the received GUAMI </w:t>
      </w:r>
      <w:ins w:id="38" w:author="NEC-Chunhui-SA2#164" w:date="2024-08-20T12:29:00Z">
        <w:r w:rsidR="001E7B3C">
          <w:rPr>
            <w:lang w:eastAsia="ko-KR"/>
          </w:rPr>
          <w:t xml:space="preserve">or </w:t>
        </w:r>
      </w:ins>
      <w:ins w:id="39" w:author="NEC-Chunhui-SA2#164" w:date="2024-08-20T12:30:00Z">
        <w:r w:rsidR="001E7B3C">
          <w:rPr>
            <w:lang w:eastAsia="ko-KR"/>
          </w:rPr>
          <w:t xml:space="preserve">5G-GUTI </w:t>
        </w:r>
      </w:ins>
      <w:r w:rsidRPr="001B7C50">
        <w:rPr>
          <w:lang w:eastAsia="ko-KR"/>
        </w:rPr>
        <w:t>to select the same AMF as the 3GPP access.</w:t>
      </w:r>
    </w:p>
    <w:p w14:paraId="5C50FC22" w14:textId="77777777" w:rsidR="005C5B1F" w:rsidRPr="001B7C50" w:rsidRDefault="005C5B1F" w:rsidP="005C5B1F">
      <w:r w:rsidRPr="001B7C50">
        <w:t xml:space="preserve">The Deregistration Request message indicates whether it applies to the 3GPP access </w:t>
      </w:r>
      <w:r w:rsidRPr="001B7C50">
        <w:rPr>
          <w:rFonts w:eastAsia="Malgun Gothic"/>
          <w:lang w:eastAsia="ko-KR"/>
        </w:rPr>
        <w:t>the Non-3GPP access, or both</w:t>
      </w:r>
      <w:r w:rsidRPr="001B7C50">
        <w:t>.</w:t>
      </w:r>
    </w:p>
    <w:p w14:paraId="29E59CC3" w14:textId="77777777" w:rsidR="005C5B1F" w:rsidRPr="001B7C50" w:rsidRDefault="005C5B1F" w:rsidP="005C5B1F">
      <w:r w:rsidRPr="001B7C50">
        <w:t>If the UE is registered on both 3GPP and Non-3GPP accesses and it is in CM-IDLE over Non-3GPP access, then the UE or AMF may initiate a Deregistration procedure over the 3GPP access to deregister the UE only on the Non-3GPP access, in which case all the PDU Sessions which are associated with the Non-3GPP access shall be released.</w:t>
      </w:r>
    </w:p>
    <w:p w14:paraId="68BBBAB5" w14:textId="77777777" w:rsidR="005C5B1F" w:rsidRPr="001B7C50" w:rsidRDefault="005C5B1F" w:rsidP="005C5B1F">
      <w:r w:rsidRPr="001B7C50">
        <w:t>If the UE is registered on both 3GPP and non-3GPP accesses and it is in CM-IDLE over 3GPP access and in CM-CONNECTED over non-3GPP access, then the UE may initiate a Deregistration procedure over the non-3GPP access to deregister the UE only on the 3GPP access, in which case all the PDU Sessions which are associated with the 3GPP access shall be released.</w:t>
      </w:r>
    </w:p>
    <w:p w14:paraId="262F3526" w14:textId="04F691BE" w:rsidR="00E61D1B" w:rsidRPr="00E61D1B" w:rsidRDefault="005C5B1F" w:rsidP="005C5B1F">
      <w:pPr>
        <w:rPr>
          <w:rFonts w:eastAsia="等线"/>
        </w:rPr>
      </w:pPr>
      <w:r w:rsidRPr="001B7C50">
        <w:rPr>
          <w:lang w:eastAsia="zh-CN"/>
        </w:rPr>
        <w:t xml:space="preserve">Registration </w:t>
      </w:r>
      <w:r w:rsidRPr="001B7C50">
        <w:t>Management over Non-3GPP access is further defined in clause 5.5.1.</w:t>
      </w:r>
    </w:p>
    <w:bookmarkEnd w:id="26"/>
    <w:bookmarkEnd w:id="27"/>
    <w:bookmarkEnd w:id="28"/>
    <w:bookmarkEnd w:id="29"/>
    <w:bookmarkEnd w:id="30"/>
    <w:bookmarkEnd w:id="31"/>
    <w:bookmarkEnd w:id="32"/>
    <w:p w14:paraId="18D18D06" w14:textId="77777777" w:rsidR="0081580A" w:rsidRDefault="00B802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sectPr w:rsidR="0081580A">
      <w:headerReference w:type="even" r:id="rId16"/>
      <w:headerReference w:type="default" r:id="rId17"/>
      <w:headerReference w:type="first" r:id="rId18"/>
      <w:footnotePr>
        <w:numRestart w:val="eachSect"/>
      </w:footnotePr>
      <w:pgSz w:w="11907" w:h="16840"/>
      <w:pgMar w:top="1418"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6E63" w14:textId="77777777" w:rsidR="00F045C4" w:rsidRDefault="00F045C4">
      <w:pPr>
        <w:spacing w:after="0"/>
      </w:pPr>
      <w:r>
        <w:separator/>
      </w:r>
    </w:p>
  </w:endnote>
  <w:endnote w:type="continuationSeparator" w:id="0">
    <w:p w14:paraId="2B2E93F2" w14:textId="77777777" w:rsidR="00F045C4" w:rsidRDefault="00F04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ECAE" w14:textId="77777777" w:rsidR="00F045C4" w:rsidRDefault="00F045C4">
      <w:pPr>
        <w:spacing w:after="0"/>
      </w:pPr>
      <w:r>
        <w:separator/>
      </w:r>
    </w:p>
  </w:footnote>
  <w:footnote w:type="continuationSeparator" w:id="0">
    <w:p w14:paraId="2D2C7F62" w14:textId="77777777" w:rsidR="00F045C4" w:rsidRDefault="00F045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C431" w14:textId="77777777" w:rsidR="0081580A" w:rsidRDefault="00B802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D5E2" w14:textId="77777777" w:rsidR="0081580A" w:rsidRDefault="0081580A">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340C" w14:textId="77777777" w:rsidR="0081580A" w:rsidRDefault="00B802ED">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E7DC" w14:textId="77777777" w:rsidR="0081580A" w:rsidRDefault="0081580A">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793334B"/>
    <w:multiLevelType w:val="hybridMultilevel"/>
    <w:tmpl w:val="053E7AB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93C550C"/>
    <w:multiLevelType w:val="hybridMultilevel"/>
    <w:tmpl w:val="48DCA27E"/>
    <w:lvl w:ilvl="0" w:tplc="4296F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B45121"/>
    <w:multiLevelType w:val="hybridMultilevel"/>
    <w:tmpl w:val="701A207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Chunhui-SA2#164">
    <w15:presenceInfo w15:providerId="None" w15:userId="NEC-Chunhui-SA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5A4"/>
    <w:rsid w:val="000114AB"/>
    <w:rsid w:val="0001693B"/>
    <w:rsid w:val="00017F7E"/>
    <w:rsid w:val="000207EF"/>
    <w:rsid w:val="00021DA6"/>
    <w:rsid w:val="00022324"/>
    <w:rsid w:val="00022E4A"/>
    <w:rsid w:val="000246F8"/>
    <w:rsid w:val="00026A77"/>
    <w:rsid w:val="000270CE"/>
    <w:rsid w:val="00031147"/>
    <w:rsid w:val="00034153"/>
    <w:rsid w:val="000406A5"/>
    <w:rsid w:val="00041805"/>
    <w:rsid w:val="00041E97"/>
    <w:rsid w:val="00042487"/>
    <w:rsid w:val="0004284B"/>
    <w:rsid w:val="00047129"/>
    <w:rsid w:val="000524EC"/>
    <w:rsid w:val="00052E4F"/>
    <w:rsid w:val="00056C19"/>
    <w:rsid w:val="000614F5"/>
    <w:rsid w:val="00061CB7"/>
    <w:rsid w:val="000665C8"/>
    <w:rsid w:val="00070219"/>
    <w:rsid w:val="0007297B"/>
    <w:rsid w:val="00080E0E"/>
    <w:rsid w:val="000824E9"/>
    <w:rsid w:val="00084863"/>
    <w:rsid w:val="000851A4"/>
    <w:rsid w:val="00086414"/>
    <w:rsid w:val="00095DA4"/>
    <w:rsid w:val="00097DA7"/>
    <w:rsid w:val="000A0387"/>
    <w:rsid w:val="000A300C"/>
    <w:rsid w:val="000A55A7"/>
    <w:rsid w:val="000A5DC0"/>
    <w:rsid w:val="000A6394"/>
    <w:rsid w:val="000B1840"/>
    <w:rsid w:val="000B7FED"/>
    <w:rsid w:val="000C038A"/>
    <w:rsid w:val="000C3954"/>
    <w:rsid w:val="000C6598"/>
    <w:rsid w:val="000D09F3"/>
    <w:rsid w:val="000D1E8C"/>
    <w:rsid w:val="000D430D"/>
    <w:rsid w:val="000D44B3"/>
    <w:rsid w:val="000D5315"/>
    <w:rsid w:val="000D5604"/>
    <w:rsid w:val="000D6B5D"/>
    <w:rsid w:val="000E0046"/>
    <w:rsid w:val="000E7B57"/>
    <w:rsid w:val="000F3E30"/>
    <w:rsid w:val="000F7C12"/>
    <w:rsid w:val="00100643"/>
    <w:rsid w:val="001042CB"/>
    <w:rsid w:val="0010522A"/>
    <w:rsid w:val="00107FDC"/>
    <w:rsid w:val="00111668"/>
    <w:rsid w:val="00120219"/>
    <w:rsid w:val="00120D22"/>
    <w:rsid w:val="001264EF"/>
    <w:rsid w:val="00126D47"/>
    <w:rsid w:val="00126FFA"/>
    <w:rsid w:val="001273D2"/>
    <w:rsid w:val="00137D4F"/>
    <w:rsid w:val="00140115"/>
    <w:rsid w:val="00140369"/>
    <w:rsid w:val="00141370"/>
    <w:rsid w:val="00145D43"/>
    <w:rsid w:val="0015189A"/>
    <w:rsid w:val="00152E49"/>
    <w:rsid w:val="00154EDB"/>
    <w:rsid w:val="00154F56"/>
    <w:rsid w:val="00157835"/>
    <w:rsid w:val="001644D3"/>
    <w:rsid w:val="00172699"/>
    <w:rsid w:val="0017545B"/>
    <w:rsid w:val="00176A19"/>
    <w:rsid w:val="001818F9"/>
    <w:rsid w:val="00183A08"/>
    <w:rsid w:val="00183E6F"/>
    <w:rsid w:val="00184250"/>
    <w:rsid w:val="00186F53"/>
    <w:rsid w:val="00187050"/>
    <w:rsid w:val="00190C4D"/>
    <w:rsid w:val="00192C46"/>
    <w:rsid w:val="001940D0"/>
    <w:rsid w:val="001947A4"/>
    <w:rsid w:val="00194C40"/>
    <w:rsid w:val="001A08B3"/>
    <w:rsid w:val="001A3890"/>
    <w:rsid w:val="001A7B60"/>
    <w:rsid w:val="001B3331"/>
    <w:rsid w:val="001B3401"/>
    <w:rsid w:val="001B52F0"/>
    <w:rsid w:val="001B6523"/>
    <w:rsid w:val="001B6975"/>
    <w:rsid w:val="001B7A65"/>
    <w:rsid w:val="001C019A"/>
    <w:rsid w:val="001D0A8D"/>
    <w:rsid w:val="001D1506"/>
    <w:rsid w:val="001E05E7"/>
    <w:rsid w:val="001E2818"/>
    <w:rsid w:val="001E3247"/>
    <w:rsid w:val="001E41F3"/>
    <w:rsid w:val="001E47E9"/>
    <w:rsid w:val="001E4F99"/>
    <w:rsid w:val="001E6AE0"/>
    <w:rsid w:val="001E7B3C"/>
    <w:rsid w:val="001F09D4"/>
    <w:rsid w:val="001F158D"/>
    <w:rsid w:val="001F3844"/>
    <w:rsid w:val="00202389"/>
    <w:rsid w:val="00202ABE"/>
    <w:rsid w:val="0020657E"/>
    <w:rsid w:val="00206CB8"/>
    <w:rsid w:val="00206DE9"/>
    <w:rsid w:val="00207EE1"/>
    <w:rsid w:val="0021024C"/>
    <w:rsid w:val="00212968"/>
    <w:rsid w:val="002205D8"/>
    <w:rsid w:val="00221A96"/>
    <w:rsid w:val="002240DC"/>
    <w:rsid w:val="002262AE"/>
    <w:rsid w:val="00227FDA"/>
    <w:rsid w:val="00230101"/>
    <w:rsid w:val="00232742"/>
    <w:rsid w:val="00234E4E"/>
    <w:rsid w:val="00237A49"/>
    <w:rsid w:val="002403BA"/>
    <w:rsid w:val="00243CD4"/>
    <w:rsid w:val="0025375B"/>
    <w:rsid w:val="00254D1C"/>
    <w:rsid w:val="00255632"/>
    <w:rsid w:val="0025564E"/>
    <w:rsid w:val="002577A2"/>
    <w:rsid w:val="0026004D"/>
    <w:rsid w:val="002621C9"/>
    <w:rsid w:val="002622DF"/>
    <w:rsid w:val="00263B58"/>
    <w:rsid w:val="002640DD"/>
    <w:rsid w:val="00266CBD"/>
    <w:rsid w:val="002723BC"/>
    <w:rsid w:val="00273FA4"/>
    <w:rsid w:val="00275D12"/>
    <w:rsid w:val="00276BCF"/>
    <w:rsid w:val="002802BC"/>
    <w:rsid w:val="00280C0F"/>
    <w:rsid w:val="00280C78"/>
    <w:rsid w:val="002817B3"/>
    <w:rsid w:val="0028473E"/>
    <w:rsid w:val="00284FEB"/>
    <w:rsid w:val="00285D79"/>
    <w:rsid w:val="002860C4"/>
    <w:rsid w:val="002867E9"/>
    <w:rsid w:val="00286D85"/>
    <w:rsid w:val="00290695"/>
    <w:rsid w:val="00290DC5"/>
    <w:rsid w:val="00292201"/>
    <w:rsid w:val="00293C8B"/>
    <w:rsid w:val="0029552C"/>
    <w:rsid w:val="002A0018"/>
    <w:rsid w:val="002A2970"/>
    <w:rsid w:val="002A4B8E"/>
    <w:rsid w:val="002B3F17"/>
    <w:rsid w:val="002B5741"/>
    <w:rsid w:val="002C1120"/>
    <w:rsid w:val="002C1D4C"/>
    <w:rsid w:val="002C32C0"/>
    <w:rsid w:val="002C5A2B"/>
    <w:rsid w:val="002C74DD"/>
    <w:rsid w:val="002E379A"/>
    <w:rsid w:val="002E3E4B"/>
    <w:rsid w:val="002E472E"/>
    <w:rsid w:val="002E5984"/>
    <w:rsid w:val="002E5CC7"/>
    <w:rsid w:val="002F100E"/>
    <w:rsid w:val="002F42C7"/>
    <w:rsid w:val="002F46D8"/>
    <w:rsid w:val="002F5668"/>
    <w:rsid w:val="002F5C76"/>
    <w:rsid w:val="002F6950"/>
    <w:rsid w:val="00305409"/>
    <w:rsid w:val="003057BE"/>
    <w:rsid w:val="00310AF5"/>
    <w:rsid w:val="00313FE7"/>
    <w:rsid w:val="00315575"/>
    <w:rsid w:val="00315C9E"/>
    <w:rsid w:val="003229EA"/>
    <w:rsid w:val="0032504B"/>
    <w:rsid w:val="00327481"/>
    <w:rsid w:val="003314C5"/>
    <w:rsid w:val="00332BBC"/>
    <w:rsid w:val="00333979"/>
    <w:rsid w:val="0033756D"/>
    <w:rsid w:val="00341623"/>
    <w:rsid w:val="0034197C"/>
    <w:rsid w:val="0034618C"/>
    <w:rsid w:val="00347C0E"/>
    <w:rsid w:val="00350526"/>
    <w:rsid w:val="00351FAC"/>
    <w:rsid w:val="00356BD1"/>
    <w:rsid w:val="003573C6"/>
    <w:rsid w:val="003609EF"/>
    <w:rsid w:val="0036231A"/>
    <w:rsid w:val="003716AE"/>
    <w:rsid w:val="003731B5"/>
    <w:rsid w:val="00373BCA"/>
    <w:rsid w:val="0037448D"/>
    <w:rsid w:val="00374DD4"/>
    <w:rsid w:val="00377CF5"/>
    <w:rsid w:val="003817AC"/>
    <w:rsid w:val="00381DA7"/>
    <w:rsid w:val="00382909"/>
    <w:rsid w:val="003839F8"/>
    <w:rsid w:val="00383D56"/>
    <w:rsid w:val="00383F44"/>
    <w:rsid w:val="00387C89"/>
    <w:rsid w:val="00390A08"/>
    <w:rsid w:val="003926BF"/>
    <w:rsid w:val="00395F99"/>
    <w:rsid w:val="003A1378"/>
    <w:rsid w:val="003A1C95"/>
    <w:rsid w:val="003A3D22"/>
    <w:rsid w:val="003A6E30"/>
    <w:rsid w:val="003B03A9"/>
    <w:rsid w:val="003B04D4"/>
    <w:rsid w:val="003B2E4F"/>
    <w:rsid w:val="003C06C9"/>
    <w:rsid w:val="003C5322"/>
    <w:rsid w:val="003C7382"/>
    <w:rsid w:val="003D22BA"/>
    <w:rsid w:val="003D6C6F"/>
    <w:rsid w:val="003E1A36"/>
    <w:rsid w:val="003E7905"/>
    <w:rsid w:val="003F0078"/>
    <w:rsid w:val="003F2082"/>
    <w:rsid w:val="003F2FF8"/>
    <w:rsid w:val="004039AE"/>
    <w:rsid w:val="004066F6"/>
    <w:rsid w:val="00410371"/>
    <w:rsid w:val="00413A42"/>
    <w:rsid w:val="0042215A"/>
    <w:rsid w:val="00423A49"/>
    <w:rsid w:val="004242F1"/>
    <w:rsid w:val="004310D2"/>
    <w:rsid w:val="00431672"/>
    <w:rsid w:val="00431BF8"/>
    <w:rsid w:val="00436E23"/>
    <w:rsid w:val="0043722B"/>
    <w:rsid w:val="00437C63"/>
    <w:rsid w:val="0044192E"/>
    <w:rsid w:val="004430D2"/>
    <w:rsid w:val="00446743"/>
    <w:rsid w:val="00446D29"/>
    <w:rsid w:val="00451032"/>
    <w:rsid w:val="00453A60"/>
    <w:rsid w:val="004577B3"/>
    <w:rsid w:val="004634D2"/>
    <w:rsid w:val="00465510"/>
    <w:rsid w:val="00466E01"/>
    <w:rsid w:val="00470E46"/>
    <w:rsid w:val="00472881"/>
    <w:rsid w:val="00473027"/>
    <w:rsid w:val="00481F5F"/>
    <w:rsid w:val="00482055"/>
    <w:rsid w:val="004838FF"/>
    <w:rsid w:val="0048596A"/>
    <w:rsid w:val="00486B54"/>
    <w:rsid w:val="004905FD"/>
    <w:rsid w:val="00491C8F"/>
    <w:rsid w:val="0049434C"/>
    <w:rsid w:val="004A19ED"/>
    <w:rsid w:val="004A21B9"/>
    <w:rsid w:val="004A2A45"/>
    <w:rsid w:val="004A3770"/>
    <w:rsid w:val="004A43D5"/>
    <w:rsid w:val="004A7ACA"/>
    <w:rsid w:val="004B18A7"/>
    <w:rsid w:val="004B518C"/>
    <w:rsid w:val="004B5640"/>
    <w:rsid w:val="004B75B7"/>
    <w:rsid w:val="004C059C"/>
    <w:rsid w:val="004C2D13"/>
    <w:rsid w:val="004C31BE"/>
    <w:rsid w:val="004C4B71"/>
    <w:rsid w:val="004C5A67"/>
    <w:rsid w:val="004D5895"/>
    <w:rsid w:val="004E4D75"/>
    <w:rsid w:val="004E4E7D"/>
    <w:rsid w:val="004E5522"/>
    <w:rsid w:val="004E5AA2"/>
    <w:rsid w:val="004F0EE0"/>
    <w:rsid w:val="004F13E1"/>
    <w:rsid w:val="004F2304"/>
    <w:rsid w:val="004F32B5"/>
    <w:rsid w:val="004F5665"/>
    <w:rsid w:val="004F5CE5"/>
    <w:rsid w:val="004F684E"/>
    <w:rsid w:val="00500819"/>
    <w:rsid w:val="00501692"/>
    <w:rsid w:val="005026AE"/>
    <w:rsid w:val="00502C72"/>
    <w:rsid w:val="00505F5B"/>
    <w:rsid w:val="005060CD"/>
    <w:rsid w:val="00512B40"/>
    <w:rsid w:val="0051394B"/>
    <w:rsid w:val="005141D9"/>
    <w:rsid w:val="0051580D"/>
    <w:rsid w:val="00517AB7"/>
    <w:rsid w:val="00526069"/>
    <w:rsid w:val="005300B6"/>
    <w:rsid w:val="0053038E"/>
    <w:rsid w:val="00533C5A"/>
    <w:rsid w:val="005343A2"/>
    <w:rsid w:val="00536048"/>
    <w:rsid w:val="005374BE"/>
    <w:rsid w:val="00541E1C"/>
    <w:rsid w:val="00542163"/>
    <w:rsid w:val="00547111"/>
    <w:rsid w:val="0055723C"/>
    <w:rsid w:val="00560B5B"/>
    <w:rsid w:val="00564C50"/>
    <w:rsid w:val="00565622"/>
    <w:rsid w:val="0056667C"/>
    <w:rsid w:val="005675A2"/>
    <w:rsid w:val="00575D01"/>
    <w:rsid w:val="00577DDE"/>
    <w:rsid w:val="005806EB"/>
    <w:rsid w:val="00582A26"/>
    <w:rsid w:val="00583D1E"/>
    <w:rsid w:val="005847D0"/>
    <w:rsid w:val="0058484A"/>
    <w:rsid w:val="00590502"/>
    <w:rsid w:val="00592D74"/>
    <w:rsid w:val="00593EFA"/>
    <w:rsid w:val="00594B7E"/>
    <w:rsid w:val="005967EF"/>
    <w:rsid w:val="005A64F5"/>
    <w:rsid w:val="005B271B"/>
    <w:rsid w:val="005B7EF0"/>
    <w:rsid w:val="005C5B1F"/>
    <w:rsid w:val="005D04B7"/>
    <w:rsid w:val="005D15A2"/>
    <w:rsid w:val="005D3DB0"/>
    <w:rsid w:val="005D457A"/>
    <w:rsid w:val="005D5E61"/>
    <w:rsid w:val="005D60B2"/>
    <w:rsid w:val="005E264B"/>
    <w:rsid w:val="005E2C44"/>
    <w:rsid w:val="005F00BB"/>
    <w:rsid w:val="005F0A5F"/>
    <w:rsid w:val="005F24F1"/>
    <w:rsid w:val="005F3DFB"/>
    <w:rsid w:val="005F4B51"/>
    <w:rsid w:val="005F5047"/>
    <w:rsid w:val="005F58FB"/>
    <w:rsid w:val="005F683D"/>
    <w:rsid w:val="005F7852"/>
    <w:rsid w:val="0060000E"/>
    <w:rsid w:val="00600854"/>
    <w:rsid w:val="00607045"/>
    <w:rsid w:val="00613A45"/>
    <w:rsid w:val="006140F5"/>
    <w:rsid w:val="00616BB0"/>
    <w:rsid w:val="00616D5E"/>
    <w:rsid w:val="00620000"/>
    <w:rsid w:val="00621188"/>
    <w:rsid w:val="00623E45"/>
    <w:rsid w:val="006244BF"/>
    <w:rsid w:val="00624CD4"/>
    <w:rsid w:val="006257ED"/>
    <w:rsid w:val="00626DFB"/>
    <w:rsid w:val="00631BFD"/>
    <w:rsid w:val="00633DF6"/>
    <w:rsid w:val="00636584"/>
    <w:rsid w:val="006374A0"/>
    <w:rsid w:val="006475AC"/>
    <w:rsid w:val="00647680"/>
    <w:rsid w:val="00653DE4"/>
    <w:rsid w:val="00656339"/>
    <w:rsid w:val="0065716A"/>
    <w:rsid w:val="006616CE"/>
    <w:rsid w:val="00661837"/>
    <w:rsid w:val="00662B84"/>
    <w:rsid w:val="00665C47"/>
    <w:rsid w:val="00666141"/>
    <w:rsid w:val="006666F2"/>
    <w:rsid w:val="006669AD"/>
    <w:rsid w:val="006677B6"/>
    <w:rsid w:val="00674063"/>
    <w:rsid w:val="00674965"/>
    <w:rsid w:val="006752DC"/>
    <w:rsid w:val="00681678"/>
    <w:rsid w:val="00684192"/>
    <w:rsid w:val="00686F67"/>
    <w:rsid w:val="00686F7F"/>
    <w:rsid w:val="00690392"/>
    <w:rsid w:val="0069403E"/>
    <w:rsid w:val="00695808"/>
    <w:rsid w:val="00697412"/>
    <w:rsid w:val="006A1FEF"/>
    <w:rsid w:val="006A20C7"/>
    <w:rsid w:val="006A552B"/>
    <w:rsid w:val="006A642E"/>
    <w:rsid w:val="006B46FB"/>
    <w:rsid w:val="006C10D9"/>
    <w:rsid w:val="006C1C4F"/>
    <w:rsid w:val="006C6621"/>
    <w:rsid w:val="006D5805"/>
    <w:rsid w:val="006D678D"/>
    <w:rsid w:val="006D790F"/>
    <w:rsid w:val="006E076B"/>
    <w:rsid w:val="006E21FB"/>
    <w:rsid w:val="006E7B1D"/>
    <w:rsid w:val="006F1433"/>
    <w:rsid w:val="006F1572"/>
    <w:rsid w:val="006F501A"/>
    <w:rsid w:val="00701054"/>
    <w:rsid w:val="00705B80"/>
    <w:rsid w:val="00707AFD"/>
    <w:rsid w:val="007117C1"/>
    <w:rsid w:val="007175C5"/>
    <w:rsid w:val="00721CAC"/>
    <w:rsid w:val="007255C9"/>
    <w:rsid w:val="00727017"/>
    <w:rsid w:val="007311BC"/>
    <w:rsid w:val="0073458A"/>
    <w:rsid w:val="00735B36"/>
    <w:rsid w:val="00735B4E"/>
    <w:rsid w:val="00745283"/>
    <w:rsid w:val="00750461"/>
    <w:rsid w:val="00750645"/>
    <w:rsid w:val="00751130"/>
    <w:rsid w:val="00752D8D"/>
    <w:rsid w:val="00754677"/>
    <w:rsid w:val="00754E50"/>
    <w:rsid w:val="00755136"/>
    <w:rsid w:val="00764380"/>
    <w:rsid w:val="00770449"/>
    <w:rsid w:val="007704D3"/>
    <w:rsid w:val="0077086E"/>
    <w:rsid w:val="007719B7"/>
    <w:rsid w:val="00776FD4"/>
    <w:rsid w:val="00777806"/>
    <w:rsid w:val="00782EC1"/>
    <w:rsid w:val="00783A64"/>
    <w:rsid w:val="00792342"/>
    <w:rsid w:val="00792BDA"/>
    <w:rsid w:val="00796947"/>
    <w:rsid w:val="007977A8"/>
    <w:rsid w:val="007A4B33"/>
    <w:rsid w:val="007A67FF"/>
    <w:rsid w:val="007A77D3"/>
    <w:rsid w:val="007B16C0"/>
    <w:rsid w:val="007B388D"/>
    <w:rsid w:val="007B512A"/>
    <w:rsid w:val="007B780D"/>
    <w:rsid w:val="007C2097"/>
    <w:rsid w:val="007C2A94"/>
    <w:rsid w:val="007C58EF"/>
    <w:rsid w:val="007C7BF5"/>
    <w:rsid w:val="007D6A07"/>
    <w:rsid w:val="007E4F22"/>
    <w:rsid w:val="007E5D42"/>
    <w:rsid w:val="007E76A3"/>
    <w:rsid w:val="007F1288"/>
    <w:rsid w:val="007F1E20"/>
    <w:rsid w:val="007F2CF9"/>
    <w:rsid w:val="007F40E8"/>
    <w:rsid w:val="007F4C74"/>
    <w:rsid w:val="007F4E28"/>
    <w:rsid w:val="007F6636"/>
    <w:rsid w:val="007F7083"/>
    <w:rsid w:val="007F7259"/>
    <w:rsid w:val="0080018C"/>
    <w:rsid w:val="00801AD2"/>
    <w:rsid w:val="00803968"/>
    <w:rsid w:val="008040A8"/>
    <w:rsid w:val="008066CE"/>
    <w:rsid w:val="008070E6"/>
    <w:rsid w:val="00811CE3"/>
    <w:rsid w:val="0081257B"/>
    <w:rsid w:val="00814422"/>
    <w:rsid w:val="0081580A"/>
    <w:rsid w:val="00822785"/>
    <w:rsid w:val="00826229"/>
    <w:rsid w:val="008269CA"/>
    <w:rsid w:val="008279FA"/>
    <w:rsid w:val="00833686"/>
    <w:rsid w:val="008347E5"/>
    <w:rsid w:val="00843A77"/>
    <w:rsid w:val="00844F03"/>
    <w:rsid w:val="00845B26"/>
    <w:rsid w:val="00845BE4"/>
    <w:rsid w:val="00845ECB"/>
    <w:rsid w:val="00846B24"/>
    <w:rsid w:val="00847235"/>
    <w:rsid w:val="0084790D"/>
    <w:rsid w:val="00847EF4"/>
    <w:rsid w:val="0085163D"/>
    <w:rsid w:val="00851F87"/>
    <w:rsid w:val="00852D6D"/>
    <w:rsid w:val="00853C42"/>
    <w:rsid w:val="00855D25"/>
    <w:rsid w:val="00856D6D"/>
    <w:rsid w:val="00857967"/>
    <w:rsid w:val="008626E7"/>
    <w:rsid w:val="00864148"/>
    <w:rsid w:val="00866899"/>
    <w:rsid w:val="00870EE7"/>
    <w:rsid w:val="00874C5A"/>
    <w:rsid w:val="00875CC2"/>
    <w:rsid w:val="00876B16"/>
    <w:rsid w:val="00877B8D"/>
    <w:rsid w:val="0088120A"/>
    <w:rsid w:val="008829DD"/>
    <w:rsid w:val="008863B9"/>
    <w:rsid w:val="008873B4"/>
    <w:rsid w:val="00887465"/>
    <w:rsid w:val="00890B8C"/>
    <w:rsid w:val="008A0FA2"/>
    <w:rsid w:val="008A19B3"/>
    <w:rsid w:val="008A2174"/>
    <w:rsid w:val="008A45A6"/>
    <w:rsid w:val="008A478B"/>
    <w:rsid w:val="008A6143"/>
    <w:rsid w:val="008B375F"/>
    <w:rsid w:val="008C2DCF"/>
    <w:rsid w:val="008C3B5A"/>
    <w:rsid w:val="008D009E"/>
    <w:rsid w:val="008D3CCC"/>
    <w:rsid w:val="008D501D"/>
    <w:rsid w:val="008D5BF0"/>
    <w:rsid w:val="008E19C1"/>
    <w:rsid w:val="008E454E"/>
    <w:rsid w:val="008E463F"/>
    <w:rsid w:val="008F3789"/>
    <w:rsid w:val="008F686C"/>
    <w:rsid w:val="008F7FFD"/>
    <w:rsid w:val="0090434A"/>
    <w:rsid w:val="00907019"/>
    <w:rsid w:val="009148DE"/>
    <w:rsid w:val="009179D5"/>
    <w:rsid w:val="00921B87"/>
    <w:rsid w:val="009237D5"/>
    <w:rsid w:val="009246A8"/>
    <w:rsid w:val="00926519"/>
    <w:rsid w:val="00931D4E"/>
    <w:rsid w:val="00935BCE"/>
    <w:rsid w:val="00936718"/>
    <w:rsid w:val="00941E30"/>
    <w:rsid w:val="009451B1"/>
    <w:rsid w:val="009464B8"/>
    <w:rsid w:val="009465CE"/>
    <w:rsid w:val="00946DBE"/>
    <w:rsid w:val="00947F19"/>
    <w:rsid w:val="009527AC"/>
    <w:rsid w:val="00952CF5"/>
    <w:rsid w:val="009530AE"/>
    <w:rsid w:val="00954227"/>
    <w:rsid w:val="00962391"/>
    <w:rsid w:val="009625B0"/>
    <w:rsid w:val="009633D9"/>
    <w:rsid w:val="00964832"/>
    <w:rsid w:val="009711EC"/>
    <w:rsid w:val="00971AC1"/>
    <w:rsid w:val="00971C77"/>
    <w:rsid w:val="00971F68"/>
    <w:rsid w:val="00972E1A"/>
    <w:rsid w:val="00976EBE"/>
    <w:rsid w:val="009777D9"/>
    <w:rsid w:val="00981BA2"/>
    <w:rsid w:val="00991B88"/>
    <w:rsid w:val="009920F4"/>
    <w:rsid w:val="00997A87"/>
    <w:rsid w:val="009A526A"/>
    <w:rsid w:val="009A5753"/>
    <w:rsid w:val="009A579D"/>
    <w:rsid w:val="009A7C4B"/>
    <w:rsid w:val="009B0D76"/>
    <w:rsid w:val="009B16A3"/>
    <w:rsid w:val="009B1D41"/>
    <w:rsid w:val="009B2CE0"/>
    <w:rsid w:val="009C0C4F"/>
    <w:rsid w:val="009C2395"/>
    <w:rsid w:val="009C527C"/>
    <w:rsid w:val="009C5F0A"/>
    <w:rsid w:val="009C7C1A"/>
    <w:rsid w:val="009C7F50"/>
    <w:rsid w:val="009D0E1D"/>
    <w:rsid w:val="009D20D0"/>
    <w:rsid w:val="009D26F3"/>
    <w:rsid w:val="009D41BE"/>
    <w:rsid w:val="009D49AA"/>
    <w:rsid w:val="009D511F"/>
    <w:rsid w:val="009D6B2E"/>
    <w:rsid w:val="009D772B"/>
    <w:rsid w:val="009E0362"/>
    <w:rsid w:val="009E2F7A"/>
    <w:rsid w:val="009E3297"/>
    <w:rsid w:val="009E3D22"/>
    <w:rsid w:val="009E4605"/>
    <w:rsid w:val="009E4759"/>
    <w:rsid w:val="009E7F93"/>
    <w:rsid w:val="009F3492"/>
    <w:rsid w:val="009F3853"/>
    <w:rsid w:val="009F580E"/>
    <w:rsid w:val="009F734F"/>
    <w:rsid w:val="009F74B7"/>
    <w:rsid w:val="009F7A19"/>
    <w:rsid w:val="009F7C8A"/>
    <w:rsid w:val="00A019DE"/>
    <w:rsid w:val="00A02791"/>
    <w:rsid w:val="00A02DAE"/>
    <w:rsid w:val="00A04C53"/>
    <w:rsid w:val="00A058C5"/>
    <w:rsid w:val="00A10AAF"/>
    <w:rsid w:val="00A11C9A"/>
    <w:rsid w:val="00A121BA"/>
    <w:rsid w:val="00A12CB7"/>
    <w:rsid w:val="00A15911"/>
    <w:rsid w:val="00A16544"/>
    <w:rsid w:val="00A246B6"/>
    <w:rsid w:val="00A25D8C"/>
    <w:rsid w:val="00A3076D"/>
    <w:rsid w:val="00A308F5"/>
    <w:rsid w:val="00A343CE"/>
    <w:rsid w:val="00A35512"/>
    <w:rsid w:val="00A3673E"/>
    <w:rsid w:val="00A36856"/>
    <w:rsid w:val="00A41A0C"/>
    <w:rsid w:val="00A41E39"/>
    <w:rsid w:val="00A46489"/>
    <w:rsid w:val="00A46597"/>
    <w:rsid w:val="00A47B73"/>
    <w:rsid w:val="00A47E70"/>
    <w:rsid w:val="00A50CF0"/>
    <w:rsid w:val="00A50E0A"/>
    <w:rsid w:val="00A53511"/>
    <w:rsid w:val="00A5493D"/>
    <w:rsid w:val="00A61247"/>
    <w:rsid w:val="00A6247B"/>
    <w:rsid w:val="00A62D53"/>
    <w:rsid w:val="00A7146F"/>
    <w:rsid w:val="00A72030"/>
    <w:rsid w:val="00A74E89"/>
    <w:rsid w:val="00A7671C"/>
    <w:rsid w:val="00A76CC0"/>
    <w:rsid w:val="00A800E9"/>
    <w:rsid w:val="00A80151"/>
    <w:rsid w:val="00A80D27"/>
    <w:rsid w:val="00A85EED"/>
    <w:rsid w:val="00A9114C"/>
    <w:rsid w:val="00A92D4D"/>
    <w:rsid w:val="00A9375D"/>
    <w:rsid w:val="00A93E4A"/>
    <w:rsid w:val="00A95F90"/>
    <w:rsid w:val="00A9655D"/>
    <w:rsid w:val="00A96F5F"/>
    <w:rsid w:val="00AA2A79"/>
    <w:rsid w:val="00AA2CBC"/>
    <w:rsid w:val="00AA34FE"/>
    <w:rsid w:val="00AA53FA"/>
    <w:rsid w:val="00AB1797"/>
    <w:rsid w:val="00AC0BA1"/>
    <w:rsid w:val="00AC0EE8"/>
    <w:rsid w:val="00AC20C2"/>
    <w:rsid w:val="00AC24CF"/>
    <w:rsid w:val="00AC5820"/>
    <w:rsid w:val="00AC6790"/>
    <w:rsid w:val="00AD1CD8"/>
    <w:rsid w:val="00AD317C"/>
    <w:rsid w:val="00AD327B"/>
    <w:rsid w:val="00AD4024"/>
    <w:rsid w:val="00AE1480"/>
    <w:rsid w:val="00AE184E"/>
    <w:rsid w:val="00AE1A77"/>
    <w:rsid w:val="00AE1E97"/>
    <w:rsid w:val="00AE3385"/>
    <w:rsid w:val="00AE3AAE"/>
    <w:rsid w:val="00AE549E"/>
    <w:rsid w:val="00AE68AB"/>
    <w:rsid w:val="00AE7E78"/>
    <w:rsid w:val="00AF12B1"/>
    <w:rsid w:val="00AF5BC5"/>
    <w:rsid w:val="00AF76CE"/>
    <w:rsid w:val="00B00371"/>
    <w:rsid w:val="00B02C25"/>
    <w:rsid w:val="00B036C7"/>
    <w:rsid w:val="00B041C3"/>
    <w:rsid w:val="00B05785"/>
    <w:rsid w:val="00B1340B"/>
    <w:rsid w:val="00B15592"/>
    <w:rsid w:val="00B208AA"/>
    <w:rsid w:val="00B214BA"/>
    <w:rsid w:val="00B23794"/>
    <w:rsid w:val="00B258BB"/>
    <w:rsid w:val="00B259F8"/>
    <w:rsid w:val="00B2662C"/>
    <w:rsid w:val="00B27ADF"/>
    <w:rsid w:val="00B31166"/>
    <w:rsid w:val="00B31576"/>
    <w:rsid w:val="00B333FA"/>
    <w:rsid w:val="00B33476"/>
    <w:rsid w:val="00B421A0"/>
    <w:rsid w:val="00B44C55"/>
    <w:rsid w:val="00B45197"/>
    <w:rsid w:val="00B46605"/>
    <w:rsid w:val="00B51109"/>
    <w:rsid w:val="00B5456A"/>
    <w:rsid w:val="00B57592"/>
    <w:rsid w:val="00B57B07"/>
    <w:rsid w:val="00B615A3"/>
    <w:rsid w:val="00B64A4B"/>
    <w:rsid w:val="00B65FD2"/>
    <w:rsid w:val="00B67B97"/>
    <w:rsid w:val="00B71DD2"/>
    <w:rsid w:val="00B72BB9"/>
    <w:rsid w:val="00B74FC3"/>
    <w:rsid w:val="00B75795"/>
    <w:rsid w:val="00B77B65"/>
    <w:rsid w:val="00B801E4"/>
    <w:rsid w:val="00B802ED"/>
    <w:rsid w:val="00B83B1D"/>
    <w:rsid w:val="00B854EC"/>
    <w:rsid w:val="00B85EE8"/>
    <w:rsid w:val="00B9213E"/>
    <w:rsid w:val="00B93A43"/>
    <w:rsid w:val="00B94683"/>
    <w:rsid w:val="00B947CF"/>
    <w:rsid w:val="00B953A3"/>
    <w:rsid w:val="00B968C8"/>
    <w:rsid w:val="00BA0DE2"/>
    <w:rsid w:val="00BA3B2C"/>
    <w:rsid w:val="00BA3EC5"/>
    <w:rsid w:val="00BA51D9"/>
    <w:rsid w:val="00BA5551"/>
    <w:rsid w:val="00BA6C21"/>
    <w:rsid w:val="00BB1273"/>
    <w:rsid w:val="00BB5DFC"/>
    <w:rsid w:val="00BC5395"/>
    <w:rsid w:val="00BC798A"/>
    <w:rsid w:val="00BD0F20"/>
    <w:rsid w:val="00BD279D"/>
    <w:rsid w:val="00BD532C"/>
    <w:rsid w:val="00BD6BB8"/>
    <w:rsid w:val="00BE0949"/>
    <w:rsid w:val="00BE123D"/>
    <w:rsid w:val="00BE60A9"/>
    <w:rsid w:val="00BE6D4B"/>
    <w:rsid w:val="00BF037D"/>
    <w:rsid w:val="00BF1384"/>
    <w:rsid w:val="00C040CD"/>
    <w:rsid w:val="00C051AC"/>
    <w:rsid w:val="00C07A51"/>
    <w:rsid w:val="00C1415D"/>
    <w:rsid w:val="00C1568D"/>
    <w:rsid w:val="00C16164"/>
    <w:rsid w:val="00C162E2"/>
    <w:rsid w:val="00C1731E"/>
    <w:rsid w:val="00C17E4D"/>
    <w:rsid w:val="00C217F9"/>
    <w:rsid w:val="00C21B14"/>
    <w:rsid w:val="00C225DB"/>
    <w:rsid w:val="00C226DE"/>
    <w:rsid w:val="00C23E4E"/>
    <w:rsid w:val="00C24433"/>
    <w:rsid w:val="00C31B44"/>
    <w:rsid w:val="00C32587"/>
    <w:rsid w:val="00C34FAA"/>
    <w:rsid w:val="00C35954"/>
    <w:rsid w:val="00C35B1F"/>
    <w:rsid w:val="00C3730E"/>
    <w:rsid w:val="00C44E7F"/>
    <w:rsid w:val="00C454D5"/>
    <w:rsid w:val="00C46817"/>
    <w:rsid w:val="00C47C0B"/>
    <w:rsid w:val="00C50396"/>
    <w:rsid w:val="00C51360"/>
    <w:rsid w:val="00C53B44"/>
    <w:rsid w:val="00C54184"/>
    <w:rsid w:val="00C55A27"/>
    <w:rsid w:val="00C651D5"/>
    <w:rsid w:val="00C66BA2"/>
    <w:rsid w:val="00C67B2E"/>
    <w:rsid w:val="00C72C63"/>
    <w:rsid w:val="00C731E8"/>
    <w:rsid w:val="00C7701E"/>
    <w:rsid w:val="00C775F3"/>
    <w:rsid w:val="00C8645A"/>
    <w:rsid w:val="00C870F6"/>
    <w:rsid w:val="00C91701"/>
    <w:rsid w:val="00C91767"/>
    <w:rsid w:val="00C92DBD"/>
    <w:rsid w:val="00C94AF1"/>
    <w:rsid w:val="00C94BB7"/>
    <w:rsid w:val="00C95985"/>
    <w:rsid w:val="00CA210B"/>
    <w:rsid w:val="00CB00DA"/>
    <w:rsid w:val="00CB2746"/>
    <w:rsid w:val="00CB368F"/>
    <w:rsid w:val="00CB699F"/>
    <w:rsid w:val="00CC384F"/>
    <w:rsid w:val="00CC44E7"/>
    <w:rsid w:val="00CC5026"/>
    <w:rsid w:val="00CC5E97"/>
    <w:rsid w:val="00CC68D0"/>
    <w:rsid w:val="00CC6BD0"/>
    <w:rsid w:val="00CD02E8"/>
    <w:rsid w:val="00CD0513"/>
    <w:rsid w:val="00CD202A"/>
    <w:rsid w:val="00CD509A"/>
    <w:rsid w:val="00CD6108"/>
    <w:rsid w:val="00CD61B0"/>
    <w:rsid w:val="00CE217D"/>
    <w:rsid w:val="00CE3973"/>
    <w:rsid w:val="00CE4AE3"/>
    <w:rsid w:val="00CF0F4A"/>
    <w:rsid w:val="00CF1F0B"/>
    <w:rsid w:val="00CF6839"/>
    <w:rsid w:val="00D03F9A"/>
    <w:rsid w:val="00D04694"/>
    <w:rsid w:val="00D0645F"/>
    <w:rsid w:val="00D06BD6"/>
    <w:rsid w:val="00D06D51"/>
    <w:rsid w:val="00D10013"/>
    <w:rsid w:val="00D11824"/>
    <w:rsid w:val="00D11FAF"/>
    <w:rsid w:val="00D12922"/>
    <w:rsid w:val="00D176BB"/>
    <w:rsid w:val="00D2114A"/>
    <w:rsid w:val="00D24991"/>
    <w:rsid w:val="00D254FD"/>
    <w:rsid w:val="00D33298"/>
    <w:rsid w:val="00D406F3"/>
    <w:rsid w:val="00D41BA4"/>
    <w:rsid w:val="00D432A7"/>
    <w:rsid w:val="00D43C3F"/>
    <w:rsid w:val="00D469FB"/>
    <w:rsid w:val="00D46F83"/>
    <w:rsid w:val="00D50255"/>
    <w:rsid w:val="00D510F2"/>
    <w:rsid w:val="00D528EB"/>
    <w:rsid w:val="00D52DF2"/>
    <w:rsid w:val="00D5485B"/>
    <w:rsid w:val="00D55E41"/>
    <w:rsid w:val="00D65051"/>
    <w:rsid w:val="00D66520"/>
    <w:rsid w:val="00D72C04"/>
    <w:rsid w:val="00D74DEC"/>
    <w:rsid w:val="00D76C05"/>
    <w:rsid w:val="00D80EB6"/>
    <w:rsid w:val="00D84AE9"/>
    <w:rsid w:val="00D85481"/>
    <w:rsid w:val="00D90C68"/>
    <w:rsid w:val="00D941FC"/>
    <w:rsid w:val="00D94402"/>
    <w:rsid w:val="00D94565"/>
    <w:rsid w:val="00DA017A"/>
    <w:rsid w:val="00DA1260"/>
    <w:rsid w:val="00DA40D3"/>
    <w:rsid w:val="00DA450F"/>
    <w:rsid w:val="00DB109C"/>
    <w:rsid w:val="00DB6DA2"/>
    <w:rsid w:val="00DC0AD5"/>
    <w:rsid w:val="00DC10EB"/>
    <w:rsid w:val="00DC152F"/>
    <w:rsid w:val="00DC1C16"/>
    <w:rsid w:val="00DC1D67"/>
    <w:rsid w:val="00DC2AB1"/>
    <w:rsid w:val="00DC302A"/>
    <w:rsid w:val="00DC559D"/>
    <w:rsid w:val="00DC773A"/>
    <w:rsid w:val="00DC7770"/>
    <w:rsid w:val="00DC7834"/>
    <w:rsid w:val="00DD2786"/>
    <w:rsid w:val="00DD4F0D"/>
    <w:rsid w:val="00DD5A1A"/>
    <w:rsid w:val="00DD7E40"/>
    <w:rsid w:val="00DE3335"/>
    <w:rsid w:val="00DE34CF"/>
    <w:rsid w:val="00DE6C37"/>
    <w:rsid w:val="00DF004D"/>
    <w:rsid w:val="00DF59EB"/>
    <w:rsid w:val="00DF67BE"/>
    <w:rsid w:val="00DF6DA9"/>
    <w:rsid w:val="00E0061C"/>
    <w:rsid w:val="00E01C09"/>
    <w:rsid w:val="00E0489A"/>
    <w:rsid w:val="00E076D9"/>
    <w:rsid w:val="00E10831"/>
    <w:rsid w:val="00E11B75"/>
    <w:rsid w:val="00E139F7"/>
    <w:rsid w:val="00E13F3D"/>
    <w:rsid w:val="00E151C4"/>
    <w:rsid w:val="00E1577F"/>
    <w:rsid w:val="00E2080D"/>
    <w:rsid w:val="00E21202"/>
    <w:rsid w:val="00E2130B"/>
    <w:rsid w:val="00E219CC"/>
    <w:rsid w:val="00E21F86"/>
    <w:rsid w:val="00E24D9C"/>
    <w:rsid w:val="00E27074"/>
    <w:rsid w:val="00E30948"/>
    <w:rsid w:val="00E310B2"/>
    <w:rsid w:val="00E339E9"/>
    <w:rsid w:val="00E342AB"/>
    <w:rsid w:val="00E34898"/>
    <w:rsid w:val="00E446CB"/>
    <w:rsid w:val="00E45188"/>
    <w:rsid w:val="00E47DBF"/>
    <w:rsid w:val="00E602CE"/>
    <w:rsid w:val="00E61D1B"/>
    <w:rsid w:val="00E64AD5"/>
    <w:rsid w:val="00E6619C"/>
    <w:rsid w:val="00E665E7"/>
    <w:rsid w:val="00E7581F"/>
    <w:rsid w:val="00E75A63"/>
    <w:rsid w:val="00E774C8"/>
    <w:rsid w:val="00E81CC9"/>
    <w:rsid w:val="00E82C9F"/>
    <w:rsid w:val="00E831E8"/>
    <w:rsid w:val="00E844B9"/>
    <w:rsid w:val="00E93B6B"/>
    <w:rsid w:val="00E95A7C"/>
    <w:rsid w:val="00EA059E"/>
    <w:rsid w:val="00EA2CF1"/>
    <w:rsid w:val="00EA4F2F"/>
    <w:rsid w:val="00EA7E27"/>
    <w:rsid w:val="00EA7F24"/>
    <w:rsid w:val="00EB00A8"/>
    <w:rsid w:val="00EB09B7"/>
    <w:rsid w:val="00EB2905"/>
    <w:rsid w:val="00EB4D4C"/>
    <w:rsid w:val="00EB7DD2"/>
    <w:rsid w:val="00EC03AD"/>
    <w:rsid w:val="00EC0F6F"/>
    <w:rsid w:val="00EC461B"/>
    <w:rsid w:val="00EC5A43"/>
    <w:rsid w:val="00EC7413"/>
    <w:rsid w:val="00EC75A0"/>
    <w:rsid w:val="00EC7A14"/>
    <w:rsid w:val="00EE3628"/>
    <w:rsid w:val="00EE565E"/>
    <w:rsid w:val="00EE56E9"/>
    <w:rsid w:val="00EE5B4B"/>
    <w:rsid w:val="00EE6622"/>
    <w:rsid w:val="00EE700A"/>
    <w:rsid w:val="00EE7D7C"/>
    <w:rsid w:val="00EF26F4"/>
    <w:rsid w:val="00EF6A2F"/>
    <w:rsid w:val="00EF70C8"/>
    <w:rsid w:val="00F024C2"/>
    <w:rsid w:val="00F02704"/>
    <w:rsid w:val="00F02952"/>
    <w:rsid w:val="00F045C4"/>
    <w:rsid w:val="00F0545B"/>
    <w:rsid w:val="00F16A86"/>
    <w:rsid w:val="00F23500"/>
    <w:rsid w:val="00F23509"/>
    <w:rsid w:val="00F246AD"/>
    <w:rsid w:val="00F25D98"/>
    <w:rsid w:val="00F25E03"/>
    <w:rsid w:val="00F300FB"/>
    <w:rsid w:val="00F31B77"/>
    <w:rsid w:val="00F32C5F"/>
    <w:rsid w:val="00F3304C"/>
    <w:rsid w:val="00F33F3B"/>
    <w:rsid w:val="00F34DE5"/>
    <w:rsid w:val="00F36C4E"/>
    <w:rsid w:val="00F3757B"/>
    <w:rsid w:val="00F4007D"/>
    <w:rsid w:val="00F41EEA"/>
    <w:rsid w:val="00F42B1B"/>
    <w:rsid w:val="00F5237D"/>
    <w:rsid w:val="00F54A27"/>
    <w:rsid w:val="00F57469"/>
    <w:rsid w:val="00F6083C"/>
    <w:rsid w:val="00F60EA2"/>
    <w:rsid w:val="00F6288A"/>
    <w:rsid w:val="00F6381E"/>
    <w:rsid w:val="00F71D92"/>
    <w:rsid w:val="00F75E9B"/>
    <w:rsid w:val="00F8092A"/>
    <w:rsid w:val="00F81D91"/>
    <w:rsid w:val="00F834E0"/>
    <w:rsid w:val="00F8623A"/>
    <w:rsid w:val="00F95E27"/>
    <w:rsid w:val="00FA02D3"/>
    <w:rsid w:val="00FA2980"/>
    <w:rsid w:val="00FA2F66"/>
    <w:rsid w:val="00FA3DBC"/>
    <w:rsid w:val="00FA5BBF"/>
    <w:rsid w:val="00FA5EE4"/>
    <w:rsid w:val="00FB1110"/>
    <w:rsid w:val="00FB6386"/>
    <w:rsid w:val="00FC23FB"/>
    <w:rsid w:val="00FC345E"/>
    <w:rsid w:val="00FC39E9"/>
    <w:rsid w:val="00FC430B"/>
    <w:rsid w:val="00FC5E30"/>
    <w:rsid w:val="00FC684A"/>
    <w:rsid w:val="00FC757B"/>
    <w:rsid w:val="00FD0CE5"/>
    <w:rsid w:val="00FD4077"/>
    <w:rsid w:val="00FD468E"/>
    <w:rsid w:val="00FD569E"/>
    <w:rsid w:val="00FE1446"/>
    <w:rsid w:val="00FE1BE2"/>
    <w:rsid w:val="00FE1C94"/>
    <w:rsid w:val="00FE1D9E"/>
    <w:rsid w:val="00FE3A80"/>
    <w:rsid w:val="00FE50D5"/>
    <w:rsid w:val="00FF08BB"/>
    <w:rsid w:val="00FF285B"/>
    <w:rsid w:val="00FF43AA"/>
    <w:rsid w:val="00FF59AB"/>
    <w:rsid w:val="108D7953"/>
    <w:rsid w:val="18CC19D6"/>
    <w:rsid w:val="23261468"/>
    <w:rsid w:val="23BC0D81"/>
    <w:rsid w:val="37610351"/>
    <w:rsid w:val="3F120949"/>
    <w:rsid w:val="5C8B7B36"/>
    <w:rsid w:val="5F8D773D"/>
    <w:rsid w:val="641F6311"/>
    <w:rsid w:val="6A4237A1"/>
    <w:rsid w:val="748C3C28"/>
    <w:rsid w:val="7BDE2D76"/>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CC5BF"/>
  <w15:docId w15:val="{49D9FCE7-C87A-41B0-AE5A-ECD1037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overflowPunct w:val="0"/>
      <w:autoSpaceDE w:val="0"/>
      <w:autoSpaceDN w:val="0"/>
      <w:adjustRightInd w:val="0"/>
      <w:spacing w:after="0"/>
      <w:ind w:left="200" w:hanging="200"/>
      <w:textAlignment w:val="baseline"/>
    </w:pPr>
    <w:rPr>
      <w:lang w:eastAsia="en-GB"/>
    </w:rPr>
  </w:style>
  <w:style w:type="paragraph" w:styleId="a8">
    <w:name w:val="Note Heading"/>
    <w:basedOn w:val="a"/>
    <w:next w:val="a"/>
    <w:link w:val="a9"/>
    <w:qFormat/>
    <w:pPr>
      <w:overflowPunct w:val="0"/>
      <w:autoSpaceDE w:val="0"/>
      <w:autoSpaceDN w:val="0"/>
      <w:adjustRightInd w:val="0"/>
      <w:spacing w:after="0"/>
      <w:textAlignment w:val="baseline"/>
    </w:pPr>
    <w:rPr>
      <w:lang w:eastAsia="en-GB"/>
    </w:r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overflowPunct w:val="0"/>
      <w:autoSpaceDE w:val="0"/>
      <w:autoSpaceDN w:val="0"/>
      <w:adjustRightInd w:val="0"/>
      <w:spacing w:after="0"/>
      <w:ind w:left="1600" w:hanging="200"/>
      <w:textAlignment w:val="baseline"/>
    </w:pPr>
    <w:rPr>
      <w:lang w:eastAsia="en-GB"/>
    </w:rPr>
  </w:style>
  <w:style w:type="paragraph" w:styleId="ab">
    <w:name w:val="E-mail Signature"/>
    <w:basedOn w:val="a"/>
    <w:link w:val="ac"/>
    <w:qFormat/>
    <w:pPr>
      <w:overflowPunct w:val="0"/>
      <w:autoSpaceDE w:val="0"/>
      <w:autoSpaceDN w:val="0"/>
      <w:adjustRightInd w:val="0"/>
      <w:spacing w:after="0"/>
      <w:textAlignment w:val="baseline"/>
    </w:pPr>
    <w:rPr>
      <w:lang w:eastAsia="en-GB"/>
    </w:rPr>
  </w:style>
  <w:style w:type="paragraph" w:styleId="ad">
    <w:name w:val="Normal Indent"/>
    <w:basedOn w:val="a"/>
    <w:qFormat/>
    <w:pPr>
      <w:overflowPunct w:val="0"/>
      <w:autoSpaceDE w:val="0"/>
      <w:autoSpaceDN w:val="0"/>
      <w:adjustRightInd w:val="0"/>
      <w:ind w:left="720"/>
      <w:textAlignment w:val="baseline"/>
    </w:pPr>
    <w:rPr>
      <w:lang w:eastAsia="en-GB"/>
    </w:rPr>
  </w:style>
  <w:style w:type="paragraph" w:styleId="ae">
    <w:name w:val="caption"/>
    <w:basedOn w:val="a"/>
    <w:next w:val="a"/>
    <w:semiHidden/>
    <w:unhideWhenUsed/>
    <w:qFormat/>
    <w:pPr>
      <w:overflowPunct w:val="0"/>
      <w:autoSpaceDE w:val="0"/>
      <w:autoSpaceDN w:val="0"/>
      <w:adjustRightInd w:val="0"/>
      <w:spacing w:after="200"/>
      <w:textAlignment w:val="baseline"/>
    </w:pPr>
    <w:rPr>
      <w:i/>
      <w:iCs/>
      <w:color w:val="1F497D" w:themeColor="text2"/>
      <w:sz w:val="18"/>
      <w:szCs w:val="18"/>
      <w:lang w:eastAsia="en-GB"/>
    </w:rPr>
  </w:style>
  <w:style w:type="paragraph" w:styleId="52">
    <w:name w:val="index 5"/>
    <w:basedOn w:val="a"/>
    <w:next w:val="a"/>
    <w:qFormat/>
    <w:pPr>
      <w:overflowPunct w:val="0"/>
      <w:autoSpaceDE w:val="0"/>
      <w:autoSpaceDN w:val="0"/>
      <w:adjustRightInd w:val="0"/>
      <w:spacing w:after="0"/>
      <w:ind w:left="1000" w:hanging="200"/>
      <w:textAlignment w:val="baseline"/>
    </w:pPr>
    <w:rPr>
      <w:lang w:eastAsia="en-GB"/>
    </w:rPr>
  </w:style>
  <w:style w:type="paragraph" w:styleId="af">
    <w:name w:val="envelope address"/>
    <w:basedOn w:val="a"/>
    <w:qFormat/>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0">
    <w:name w:val="Document Map"/>
    <w:basedOn w:val="a"/>
    <w:link w:val="af1"/>
    <w:qFormat/>
    <w:pPr>
      <w:shd w:val="clear" w:color="auto" w:fill="000080"/>
    </w:pPr>
    <w:rPr>
      <w:rFonts w:ascii="Tahoma" w:hAnsi="Tahoma" w:cs="Tahoma"/>
    </w:rPr>
  </w:style>
  <w:style w:type="paragraph" w:styleId="af2">
    <w:name w:val="toa heading"/>
    <w:basedOn w:val="a"/>
    <w:next w:val="a"/>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af3">
    <w:name w:val="annotation text"/>
    <w:basedOn w:val="a"/>
    <w:link w:val="af4"/>
    <w:qFormat/>
  </w:style>
  <w:style w:type="paragraph" w:styleId="60">
    <w:name w:val="index 6"/>
    <w:basedOn w:val="a"/>
    <w:next w:val="a"/>
    <w:qFormat/>
    <w:pPr>
      <w:overflowPunct w:val="0"/>
      <w:autoSpaceDE w:val="0"/>
      <w:autoSpaceDN w:val="0"/>
      <w:adjustRightInd w:val="0"/>
      <w:spacing w:after="0"/>
      <w:ind w:left="1200" w:hanging="200"/>
      <w:textAlignment w:val="baseline"/>
    </w:pPr>
    <w:rPr>
      <w:lang w:eastAsia="en-GB"/>
    </w:rPr>
  </w:style>
  <w:style w:type="paragraph" w:styleId="af5">
    <w:name w:val="Salutation"/>
    <w:basedOn w:val="a"/>
    <w:next w:val="a"/>
    <w:link w:val="af6"/>
    <w:qFormat/>
    <w:pPr>
      <w:overflowPunct w:val="0"/>
      <w:autoSpaceDE w:val="0"/>
      <w:autoSpaceDN w:val="0"/>
      <w:adjustRightInd w:val="0"/>
      <w:textAlignment w:val="baseline"/>
    </w:pPr>
    <w:rPr>
      <w:lang w:eastAsia="en-GB"/>
    </w:rPr>
  </w:style>
  <w:style w:type="paragraph" w:styleId="34">
    <w:name w:val="Body Text 3"/>
    <w:basedOn w:val="a"/>
    <w:link w:val="35"/>
    <w:qFormat/>
    <w:pPr>
      <w:overflowPunct w:val="0"/>
      <w:autoSpaceDE w:val="0"/>
      <w:autoSpaceDN w:val="0"/>
      <w:adjustRightInd w:val="0"/>
      <w:spacing w:after="120"/>
      <w:textAlignment w:val="baseline"/>
    </w:pPr>
    <w:rPr>
      <w:sz w:val="16"/>
      <w:szCs w:val="16"/>
      <w:lang w:eastAsia="en-GB"/>
    </w:rPr>
  </w:style>
  <w:style w:type="paragraph" w:styleId="af7">
    <w:name w:val="Closing"/>
    <w:basedOn w:val="a"/>
    <w:link w:val="af8"/>
    <w:qFormat/>
    <w:pPr>
      <w:overflowPunct w:val="0"/>
      <w:autoSpaceDE w:val="0"/>
      <w:autoSpaceDN w:val="0"/>
      <w:adjustRightInd w:val="0"/>
      <w:spacing w:after="0"/>
      <w:ind w:left="4252"/>
      <w:textAlignment w:val="baseline"/>
    </w:pPr>
    <w:rPr>
      <w:lang w:eastAsia="en-GB"/>
    </w:rPr>
  </w:style>
  <w:style w:type="paragraph" w:styleId="af9">
    <w:name w:val="Body Text"/>
    <w:basedOn w:val="a"/>
    <w:link w:val="afa"/>
    <w:qFormat/>
    <w:pPr>
      <w:overflowPunct w:val="0"/>
      <w:autoSpaceDE w:val="0"/>
      <w:autoSpaceDN w:val="0"/>
      <w:adjustRightInd w:val="0"/>
      <w:spacing w:after="120"/>
      <w:textAlignment w:val="baseline"/>
    </w:pPr>
    <w:rPr>
      <w:lang w:eastAsia="en-GB"/>
    </w:rPr>
  </w:style>
  <w:style w:type="paragraph" w:styleId="afb">
    <w:name w:val="Body Text Indent"/>
    <w:basedOn w:val="a"/>
    <w:link w:val="afc"/>
    <w:qFormat/>
    <w:pPr>
      <w:overflowPunct w:val="0"/>
      <w:autoSpaceDE w:val="0"/>
      <w:autoSpaceDN w:val="0"/>
      <w:adjustRightInd w:val="0"/>
      <w:spacing w:after="120"/>
      <w:ind w:left="283"/>
      <w:textAlignment w:val="baseline"/>
    </w:pPr>
    <w:rPr>
      <w:lang w:eastAsia="en-GB"/>
    </w:rPr>
  </w:style>
  <w:style w:type="paragraph" w:styleId="3">
    <w:name w:val="List Number 3"/>
    <w:basedOn w:val="a"/>
    <w:qFormat/>
    <w:pPr>
      <w:numPr>
        <w:numId w:val="1"/>
      </w:numPr>
      <w:overflowPunct w:val="0"/>
      <w:autoSpaceDE w:val="0"/>
      <w:autoSpaceDN w:val="0"/>
      <w:adjustRightInd w:val="0"/>
      <w:contextualSpacing/>
      <w:textAlignment w:val="baseline"/>
    </w:pPr>
    <w:rPr>
      <w:lang w:eastAsia="en-GB"/>
    </w:rPr>
  </w:style>
  <w:style w:type="paragraph" w:styleId="afd">
    <w:name w:val="List Continue"/>
    <w:basedOn w:val="a"/>
    <w:qFormat/>
    <w:pPr>
      <w:overflowPunct w:val="0"/>
      <w:autoSpaceDE w:val="0"/>
      <w:autoSpaceDN w:val="0"/>
      <w:adjustRightInd w:val="0"/>
      <w:spacing w:after="120"/>
      <w:ind w:left="283"/>
      <w:contextualSpacing/>
      <w:textAlignment w:val="baseline"/>
    </w:pPr>
    <w:rPr>
      <w:lang w:eastAsia="en-GB"/>
    </w:rPr>
  </w:style>
  <w:style w:type="paragraph" w:styleId="afe">
    <w:name w:val="Block Text"/>
    <w:basedOn w:val="a"/>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HTML">
    <w:name w:val="HTML Address"/>
    <w:basedOn w:val="a"/>
    <w:link w:val="HTML0"/>
    <w:qFormat/>
    <w:pPr>
      <w:overflowPunct w:val="0"/>
      <w:autoSpaceDE w:val="0"/>
      <w:autoSpaceDN w:val="0"/>
      <w:adjustRightInd w:val="0"/>
      <w:spacing w:after="0"/>
      <w:textAlignment w:val="baseline"/>
    </w:pPr>
    <w:rPr>
      <w:i/>
      <w:iCs/>
      <w:lang w:eastAsia="en-GB"/>
    </w:rPr>
  </w:style>
  <w:style w:type="paragraph" w:styleId="43">
    <w:name w:val="index 4"/>
    <w:basedOn w:val="a"/>
    <w:next w:val="a"/>
    <w:qFormat/>
    <w:pPr>
      <w:overflowPunct w:val="0"/>
      <w:autoSpaceDE w:val="0"/>
      <w:autoSpaceDN w:val="0"/>
      <w:adjustRightInd w:val="0"/>
      <w:spacing w:after="0"/>
      <w:ind w:left="800" w:hanging="200"/>
      <w:textAlignment w:val="baseline"/>
    </w:pPr>
    <w:rPr>
      <w:lang w:eastAsia="en-GB"/>
    </w:rPr>
  </w:style>
  <w:style w:type="paragraph" w:styleId="aff">
    <w:name w:val="Plain Text"/>
    <w:basedOn w:val="a"/>
    <w:link w:val="aff0"/>
    <w:qFormat/>
    <w:pPr>
      <w:overflowPunct w:val="0"/>
      <w:autoSpaceDE w:val="0"/>
      <w:autoSpaceDN w:val="0"/>
      <w:adjustRightInd w:val="0"/>
      <w:spacing w:after="0"/>
      <w:textAlignment w:val="baseline"/>
    </w:pPr>
    <w:rPr>
      <w:rFonts w:ascii="Consolas" w:hAnsi="Consolas"/>
      <w:sz w:val="21"/>
      <w:szCs w:val="21"/>
      <w:lang w:eastAsia="en-GB"/>
    </w:rPr>
  </w:style>
  <w:style w:type="paragraph" w:styleId="53">
    <w:name w:val="List Bullet 5"/>
    <w:basedOn w:val="42"/>
    <w:qFormat/>
    <w:pPr>
      <w:ind w:left="1702"/>
    </w:pPr>
  </w:style>
  <w:style w:type="paragraph" w:styleId="4">
    <w:name w:val="List Number 4"/>
    <w:basedOn w:val="a"/>
    <w:qFormat/>
    <w:pPr>
      <w:numPr>
        <w:numId w:val="2"/>
      </w:numPr>
      <w:overflowPunct w:val="0"/>
      <w:autoSpaceDE w:val="0"/>
      <w:autoSpaceDN w:val="0"/>
      <w:adjustRightInd w:val="0"/>
      <w:contextualSpacing/>
      <w:textAlignment w:val="baseline"/>
    </w:pPr>
    <w:rPr>
      <w:lang w:eastAsia="en-GB"/>
    </w:r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overflowPunct w:val="0"/>
      <w:autoSpaceDE w:val="0"/>
      <w:autoSpaceDN w:val="0"/>
      <w:adjustRightInd w:val="0"/>
      <w:spacing w:after="0"/>
      <w:ind w:left="600" w:hanging="200"/>
      <w:textAlignment w:val="baseline"/>
    </w:pPr>
    <w:rPr>
      <w:lang w:eastAsia="en-GB"/>
    </w:rPr>
  </w:style>
  <w:style w:type="paragraph" w:styleId="aff1">
    <w:name w:val="Date"/>
    <w:basedOn w:val="a"/>
    <w:next w:val="a"/>
    <w:link w:val="aff2"/>
    <w:qFormat/>
    <w:pPr>
      <w:overflowPunct w:val="0"/>
      <w:autoSpaceDE w:val="0"/>
      <w:autoSpaceDN w:val="0"/>
      <w:adjustRightInd w:val="0"/>
      <w:textAlignment w:val="baseline"/>
    </w:pPr>
    <w:rPr>
      <w:lang w:eastAsia="en-GB"/>
    </w:rPr>
  </w:style>
  <w:style w:type="paragraph" w:styleId="24">
    <w:name w:val="Body Text Indent 2"/>
    <w:basedOn w:val="a"/>
    <w:link w:val="25"/>
    <w:qFormat/>
    <w:pPr>
      <w:overflowPunct w:val="0"/>
      <w:autoSpaceDE w:val="0"/>
      <w:autoSpaceDN w:val="0"/>
      <w:adjustRightInd w:val="0"/>
      <w:spacing w:after="120" w:line="480" w:lineRule="auto"/>
      <w:ind w:left="283"/>
      <w:textAlignment w:val="baseline"/>
    </w:pPr>
    <w:rPr>
      <w:lang w:eastAsia="en-GB"/>
    </w:rPr>
  </w:style>
  <w:style w:type="paragraph" w:styleId="aff3">
    <w:name w:val="endnote text"/>
    <w:basedOn w:val="a"/>
    <w:link w:val="aff4"/>
    <w:qFormat/>
    <w:pPr>
      <w:overflowPunct w:val="0"/>
      <w:autoSpaceDE w:val="0"/>
      <w:autoSpaceDN w:val="0"/>
      <w:adjustRightInd w:val="0"/>
      <w:spacing w:after="0"/>
      <w:textAlignment w:val="baseline"/>
    </w:pPr>
    <w:rPr>
      <w:lang w:eastAsia="en-GB"/>
    </w:rPr>
  </w:style>
  <w:style w:type="paragraph" w:styleId="54">
    <w:name w:val="List Continue 5"/>
    <w:basedOn w:val="a"/>
    <w:qFormat/>
    <w:pPr>
      <w:overflowPunct w:val="0"/>
      <w:autoSpaceDE w:val="0"/>
      <w:autoSpaceDN w:val="0"/>
      <w:adjustRightInd w:val="0"/>
      <w:spacing w:after="120"/>
      <w:ind w:left="1415"/>
      <w:contextualSpacing/>
      <w:textAlignment w:val="baseline"/>
    </w:pPr>
    <w:rPr>
      <w:lang w:eastAsia="en-GB"/>
    </w:rPr>
  </w:style>
  <w:style w:type="paragraph" w:styleId="aff5">
    <w:name w:val="Balloon Text"/>
    <w:basedOn w:val="a"/>
    <w:link w:val="aff6"/>
    <w:qFormat/>
    <w:rPr>
      <w:rFonts w:ascii="Tahoma" w:hAnsi="Tahoma" w:cs="Tahoma"/>
      <w:sz w:val="16"/>
      <w:szCs w:val="16"/>
    </w:rPr>
  </w:style>
  <w:style w:type="paragraph" w:styleId="aff7">
    <w:name w:val="footer"/>
    <w:basedOn w:val="aff8"/>
    <w:qFormat/>
    <w:pPr>
      <w:jc w:val="center"/>
    </w:pPr>
    <w:rPr>
      <w:i/>
    </w:rPr>
  </w:style>
  <w:style w:type="paragraph" w:styleId="aff8">
    <w:name w:val="header"/>
    <w:link w:val="aff9"/>
    <w:qFormat/>
    <w:pPr>
      <w:widowControl w:val="0"/>
    </w:pPr>
    <w:rPr>
      <w:rFonts w:ascii="Arial" w:hAnsi="Arial"/>
      <w:b/>
      <w:sz w:val="18"/>
      <w:lang w:val="en-GB" w:eastAsia="en-US"/>
    </w:rPr>
  </w:style>
  <w:style w:type="paragraph" w:styleId="affa">
    <w:name w:val="envelope return"/>
    <w:basedOn w:val="a"/>
    <w:qFormat/>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affb">
    <w:name w:val="Signature"/>
    <w:basedOn w:val="a"/>
    <w:link w:val="affc"/>
    <w:qFormat/>
    <w:pPr>
      <w:overflowPunct w:val="0"/>
      <w:autoSpaceDE w:val="0"/>
      <w:autoSpaceDN w:val="0"/>
      <w:adjustRightInd w:val="0"/>
      <w:spacing w:after="0"/>
      <w:ind w:left="4252"/>
      <w:textAlignment w:val="baseline"/>
    </w:pPr>
    <w:rPr>
      <w:lang w:eastAsia="en-GB"/>
    </w:rPr>
  </w:style>
  <w:style w:type="paragraph" w:styleId="44">
    <w:name w:val="List Continue 4"/>
    <w:basedOn w:val="a"/>
    <w:qFormat/>
    <w:pPr>
      <w:overflowPunct w:val="0"/>
      <w:autoSpaceDE w:val="0"/>
      <w:autoSpaceDN w:val="0"/>
      <w:adjustRightInd w:val="0"/>
      <w:spacing w:after="120"/>
      <w:ind w:left="1132"/>
      <w:contextualSpacing/>
      <w:textAlignment w:val="baseline"/>
    </w:pPr>
    <w:rPr>
      <w:lang w:eastAsia="en-GB"/>
    </w:rPr>
  </w:style>
  <w:style w:type="paragraph" w:styleId="affd">
    <w:name w:val="index heading"/>
    <w:basedOn w:val="a"/>
    <w:next w:val="11"/>
    <w:qFormat/>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11">
    <w:name w:val="index 1"/>
    <w:basedOn w:val="a"/>
    <w:next w:val="a"/>
    <w:qFormat/>
    <w:pPr>
      <w:keepLines/>
      <w:spacing w:after="0"/>
    </w:pPr>
  </w:style>
  <w:style w:type="paragraph" w:styleId="affe">
    <w:name w:val="Subtitle"/>
    <w:basedOn w:val="a"/>
    <w:next w:val="a"/>
    <w:link w:val="afff"/>
    <w:qFormat/>
    <w:pPr>
      <w:overflowPunct w:val="0"/>
      <w:autoSpaceDE w:val="0"/>
      <w:autoSpaceDN w:val="0"/>
      <w:adjustRightInd w:val="0"/>
      <w:spacing w:after="160"/>
      <w:textAlignment w:val="baseline"/>
    </w:pPr>
    <w:rPr>
      <w:rFonts w:asciiTheme="minorHAnsi" w:hAnsiTheme="minorHAnsi" w:cstheme="minorBidi"/>
      <w:color w:val="595959" w:themeColor="text1" w:themeTint="A6"/>
      <w:spacing w:val="15"/>
      <w:sz w:val="22"/>
      <w:szCs w:val="22"/>
      <w:lang w:eastAsia="en-GB"/>
    </w:rPr>
  </w:style>
  <w:style w:type="paragraph" w:styleId="5">
    <w:name w:val="List Number 5"/>
    <w:basedOn w:val="a"/>
    <w:qFormat/>
    <w:pPr>
      <w:numPr>
        <w:numId w:val="3"/>
      </w:numPr>
      <w:overflowPunct w:val="0"/>
      <w:autoSpaceDE w:val="0"/>
      <w:autoSpaceDN w:val="0"/>
      <w:adjustRightInd w:val="0"/>
      <w:contextualSpacing/>
      <w:textAlignment w:val="baseline"/>
    </w:pPr>
    <w:rPr>
      <w:lang w:eastAsia="en-GB"/>
    </w:rPr>
  </w:style>
  <w:style w:type="paragraph" w:styleId="afff0">
    <w:name w:val="footnote text"/>
    <w:basedOn w:val="a"/>
    <w:link w:val="afff1"/>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overflowPunct w:val="0"/>
      <w:autoSpaceDE w:val="0"/>
      <w:autoSpaceDN w:val="0"/>
      <w:adjustRightInd w:val="0"/>
      <w:spacing w:after="120"/>
      <w:ind w:left="283"/>
      <w:textAlignment w:val="baseline"/>
    </w:pPr>
    <w:rPr>
      <w:sz w:val="16"/>
      <w:szCs w:val="16"/>
      <w:lang w:eastAsia="en-GB"/>
    </w:rPr>
  </w:style>
  <w:style w:type="paragraph" w:styleId="70">
    <w:name w:val="index 7"/>
    <w:basedOn w:val="a"/>
    <w:next w:val="a"/>
    <w:qFormat/>
    <w:pPr>
      <w:overflowPunct w:val="0"/>
      <w:autoSpaceDE w:val="0"/>
      <w:autoSpaceDN w:val="0"/>
      <w:adjustRightInd w:val="0"/>
      <w:spacing w:after="0"/>
      <w:ind w:left="1400" w:hanging="200"/>
      <w:textAlignment w:val="baseline"/>
    </w:pPr>
    <w:rPr>
      <w:lang w:eastAsia="en-GB"/>
    </w:rPr>
  </w:style>
  <w:style w:type="paragraph" w:styleId="91">
    <w:name w:val="index 9"/>
    <w:basedOn w:val="a"/>
    <w:next w:val="a"/>
    <w:qFormat/>
    <w:pPr>
      <w:overflowPunct w:val="0"/>
      <w:autoSpaceDE w:val="0"/>
      <w:autoSpaceDN w:val="0"/>
      <w:adjustRightInd w:val="0"/>
      <w:spacing w:after="0"/>
      <w:ind w:left="1800" w:hanging="200"/>
      <w:textAlignment w:val="baseline"/>
    </w:pPr>
    <w:rPr>
      <w:lang w:eastAsia="en-GB"/>
    </w:rPr>
  </w:style>
  <w:style w:type="paragraph" w:styleId="afff2">
    <w:name w:val="table of figures"/>
    <w:basedOn w:val="a"/>
    <w:next w:val="a"/>
    <w:qFormat/>
    <w:pPr>
      <w:overflowPunct w:val="0"/>
      <w:autoSpaceDE w:val="0"/>
      <w:autoSpaceDN w:val="0"/>
      <w:adjustRightInd w:val="0"/>
      <w:spacing w:after="0"/>
      <w:textAlignment w:val="baseline"/>
    </w:pPr>
    <w:rPr>
      <w:lang w:eastAsia="en-GB"/>
    </w:rPr>
  </w:style>
  <w:style w:type="paragraph" w:styleId="TOC9">
    <w:name w:val="toc 9"/>
    <w:basedOn w:val="TOC8"/>
    <w:next w:val="a"/>
    <w:uiPriority w:val="39"/>
    <w:qFormat/>
    <w:pPr>
      <w:ind w:left="1418" w:hanging="1418"/>
    </w:pPr>
  </w:style>
  <w:style w:type="paragraph" w:styleId="26">
    <w:name w:val="Body Text 2"/>
    <w:basedOn w:val="a"/>
    <w:link w:val="27"/>
    <w:qFormat/>
    <w:pPr>
      <w:overflowPunct w:val="0"/>
      <w:autoSpaceDE w:val="0"/>
      <w:autoSpaceDN w:val="0"/>
      <w:adjustRightInd w:val="0"/>
      <w:spacing w:after="120" w:line="480" w:lineRule="auto"/>
      <w:textAlignment w:val="baseline"/>
    </w:pPr>
    <w:rPr>
      <w:lang w:eastAsia="en-GB"/>
    </w:rPr>
  </w:style>
  <w:style w:type="paragraph" w:styleId="28">
    <w:name w:val="List Continue 2"/>
    <w:basedOn w:val="a"/>
    <w:qFormat/>
    <w:pPr>
      <w:overflowPunct w:val="0"/>
      <w:autoSpaceDE w:val="0"/>
      <w:autoSpaceDN w:val="0"/>
      <w:adjustRightInd w:val="0"/>
      <w:spacing w:after="120"/>
      <w:ind w:left="566"/>
      <w:contextualSpacing/>
      <w:textAlignment w:val="baseline"/>
    </w:pPr>
    <w:rPr>
      <w:lang w:eastAsia="en-GB"/>
    </w:rPr>
  </w:style>
  <w:style w:type="paragraph" w:styleId="afff3">
    <w:name w:val="Message Header"/>
    <w:basedOn w:val="a"/>
    <w:link w:val="afff4"/>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HTML1">
    <w:name w:val="HTML Preformatted"/>
    <w:basedOn w:val="a"/>
    <w:link w:val="HTML2"/>
    <w:qFormat/>
    <w:pPr>
      <w:overflowPunct w:val="0"/>
      <w:autoSpaceDE w:val="0"/>
      <w:autoSpaceDN w:val="0"/>
      <w:adjustRightInd w:val="0"/>
      <w:spacing w:after="0"/>
      <w:textAlignment w:val="baseline"/>
    </w:pPr>
    <w:rPr>
      <w:rFonts w:ascii="Consolas" w:hAnsi="Consolas"/>
      <w:lang w:eastAsia="en-GB"/>
    </w:rPr>
  </w:style>
  <w:style w:type="paragraph" w:styleId="afff5">
    <w:name w:val="Normal (Web)"/>
    <w:basedOn w:val="a"/>
    <w:uiPriority w:val="99"/>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39">
    <w:name w:val="List Continue 3"/>
    <w:basedOn w:val="a"/>
    <w:qFormat/>
    <w:pPr>
      <w:overflowPunct w:val="0"/>
      <w:autoSpaceDE w:val="0"/>
      <w:autoSpaceDN w:val="0"/>
      <w:adjustRightInd w:val="0"/>
      <w:spacing w:after="120"/>
      <w:ind w:left="849"/>
      <w:contextualSpacing/>
      <w:textAlignment w:val="baseline"/>
    </w:pPr>
    <w:rPr>
      <w:lang w:eastAsia="en-GB"/>
    </w:rPr>
  </w:style>
  <w:style w:type="paragraph" w:styleId="29">
    <w:name w:val="index 2"/>
    <w:basedOn w:val="11"/>
    <w:next w:val="a"/>
    <w:qFormat/>
    <w:pPr>
      <w:ind w:left="284"/>
    </w:pPr>
  </w:style>
  <w:style w:type="paragraph" w:styleId="afff6">
    <w:name w:val="Title"/>
    <w:basedOn w:val="a"/>
    <w:next w:val="a"/>
    <w:link w:val="afff7"/>
    <w:qFormat/>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styleId="afff8">
    <w:name w:val="annotation subject"/>
    <w:basedOn w:val="af3"/>
    <w:next w:val="af3"/>
    <w:link w:val="afff9"/>
    <w:qFormat/>
    <w:rPr>
      <w:b/>
      <w:bCs/>
    </w:rPr>
  </w:style>
  <w:style w:type="paragraph" w:styleId="afffa">
    <w:name w:val="Body Text First Indent"/>
    <w:basedOn w:val="af9"/>
    <w:link w:val="afffb"/>
    <w:qFormat/>
    <w:pPr>
      <w:spacing w:after="180"/>
      <w:ind w:firstLine="360"/>
    </w:pPr>
  </w:style>
  <w:style w:type="paragraph" w:styleId="2a">
    <w:name w:val="Body Text First Indent 2"/>
    <w:basedOn w:val="afb"/>
    <w:link w:val="2b"/>
    <w:qFormat/>
    <w:pPr>
      <w:spacing w:after="180"/>
      <w:ind w:left="360" w:firstLine="360"/>
    </w:pPr>
  </w:style>
  <w:style w:type="table" w:styleId="afffc">
    <w:name w:val="Table Grid"/>
    <w:basedOn w:val="a1"/>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qFormat/>
    <w:rPr>
      <w:color w:val="800080"/>
      <w:u w:val="single"/>
    </w:rPr>
  </w:style>
  <w:style w:type="character" w:styleId="afffe">
    <w:name w:val="Hyperlink"/>
    <w:uiPriority w:val="99"/>
    <w:qFormat/>
    <w:rPr>
      <w:color w:val="0000FF"/>
      <w:u w:val="single"/>
    </w:rPr>
  </w:style>
  <w:style w:type="character" w:styleId="affff">
    <w:name w:val="annotation reference"/>
    <w:qFormat/>
    <w:rPr>
      <w:sz w:val="16"/>
    </w:rPr>
  </w:style>
  <w:style w:type="character" w:styleId="aff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20">
    <w:name w:val="标题 2 字符"/>
    <w:basedOn w:val="a0"/>
    <w:link w:val="2"/>
    <w:qFormat/>
    <w:rPr>
      <w:rFonts w:ascii="Arial" w:hAnsi="Arial"/>
      <w:sz w:val="32"/>
      <w:lang w:val="en-GB" w:eastAsia="en-US"/>
    </w:rPr>
  </w:style>
  <w:style w:type="paragraph" w:styleId="affff1">
    <w:name w:val="List Paragraph"/>
    <w:basedOn w:val="a"/>
    <w:uiPriority w:val="34"/>
    <w:qFormat/>
    <w:pPr>
      <w:ind w:firstLineChars="200" w:firstLine="420"/>
    </w:pPr>
  </w:style>
  <w:style w:type="character" w:customStyle="1" w:styleId="B3Char2">
    <w:name w:val="B3 Char2"/>
    <w:link w:val="B3"/>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41">
    <w:name w:val="标题 4 字符"/>
    <w:link w:val="40"/>
    <w:qFormat/>
    <w:locked/>
    <w:rPr>
      <w:rFonts w:ascii="Arial" w:hAnsi="Arial"/>
      <w:sz w:val="24"/>
      <w:lang w:val="en-GB" w:eastAsia="en-US"/>
    </w:rPr>
  </w:style>
  <w:style w:type="character" w:customStyle="1" w:styleId="ui-provider">
    <w:name w:val="ui-provider"/>
    <w:basedOn w:val="a0"/>
    <w:qFormat/>
  </w:style>
  <w:style w:type="character" w:customStyle="1" w:styleId="apple-converted-space">
    <w:name w:val="apple-converted-space"/>
    <w:basedOn w:val="a0"/>
    <w:qFormat/>
  </w:style>
  <w:style w:type="character" w:customStyle="1" w:styleId="outlook-search-highlight">
    <w:name w:val="outlook-search-highlight"/>
    <w:basedOn w:val="a0"/>
    <w:qFormat/>
  </w:style>
  <w:style w:type="paragraph" w:customStyle="1" w:styleId="13">
    <w:name w:val="正文1"/>
    <w:basedOn w:val="B2"/>
    <w:qFormat/>
    <w:pPr>
      <w:ind w:left="0" w:firstLine="0"/>
    </w:pPr>
    <w:rPr>
      <w:rFonts w:eastAsia="等线"/>
      <w:lang w:eastAsia="zh-CN"/>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qFormat/>
    <w:rPr>
      <w:rFonts w:ascii="Times New Roman" w:hAnsi="Times New Roman"/>
      <w:lang w:val="en-GB"/>
    </w:rPr>
  </w:style>
  <w:style w:type="character" w:customStyle="1" w:styleId="CRCoverPageZchn">
    <w:name w:val="CR Cover Page Zchn"/>
    <w:link w:val="CRCoverPage"/>
    <w:qFormat/>
    <w:rPr>
      <w:rFonts w:ascii="Arial" w:hAnsi="Arial"/>
      <w:lang w:val="en-GB" w:eastAsia="en-US"/>
    </w:rPr>
  </w:style>
  <w:style w:type="character" w:customStyle="1" w:styleId="af4">
    <w:name w:val="批注文字 字符"/>
    <w:link w:val="af3"/>
    <w:qFormat/>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paragraph" w:customStyle="1" w:styleId="TAJ">
    <w:name w:val="TAJ"/>
    <w:basedOn w:val="TH"/>
    <w:qFormat/>
    <w:pPr>
      <w:overflowPunct w:val="0"/>
      <w:autoSpaceDE w:val="0"/>
      <w:autoSpaceDN w:val="0"/>
      <w:adjustRightInd w:val="0"/>
      <w:textAlignment w:val="baseline"/>
    </w:pPr>
    <w:rPr>
      <w:lang w:eastAsia="en-GB"/>
    </w:rPr>
  </w:style>
  <w:style w:type="paragraph" w:customStyle="1" w:styleId="Guidance">
    <w:name w:val="Guidance"/>
    <w:basedOn w:val="a"/>
    <w:qFormat/>
    <w:pPr>
      <w:overflowPunct w:val="0"/>
      <w:autoSpaceDE w:val="0"/>
      <w:autoSpaceDN w:val="0"/>
      <w:adjustRightInd w:val="0"/>
      <w:textAlignment w:val="baseline"/>
    </w:pPr>
    <w:rPr>
      <w:i/>
      <w:color w:val="0000FF"/>
      <w:lang w:eastAsia="en-GB"/>
    </w:rPr>
  </w:style>
  <w:style w:type="character" w:customStyle="1" w:styleId="aff6">
    <w:name w:val="批注框文本 字符"/>
    <w:link w:val="aff5"/>
    <w:qFormat/>
    <w:rPr>
      <w:rFonts w:ascii="Tahoma" w:hAnsi="Tahoma" w:cs="Tahoma"/>
      <w:sz w:val="16"/>
      <w:szCs w:val="16"/>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10">
    <w:name w:val="标题 1 字符"/>
    <w:link w:val="1"/>
    <w:qFormat/>
    <w:rPr>
      <w:rFonts w:ascii="Arial" w:hAnsi="Arial"/>
      <w:sz w:val="36"/>
      <w:lang w:val="en-GB" w:eastAsia="en-US"/>
    </w:rPr>
  </w:style>
  <w:style w:type="character" w:customStyle="1" w:styleId="51">
    <w:name w:val="标题 5 字符"/>
    <w:link w:val="50"/>
    <w:qFormat/>
    <w:rPr>
      <w:rFonts w:ascii="Arial" w:hAnsi="Arial"/>
      <w:sz w:val="22"/>
      <w:lang w:val="en-GB" w:eastAsia="en-US"/>
    </w:rPr>
  </w:style>
  <w:style w:type="character" w:customStyle="1" w:styleId="90">
    <w:name w:val="标题 9 字符"/>
    <w:link w:val="9"/>
    <w:qFormat/>
    <w:rPr>
      <w:rFonts w:ascii="Arial" w:hAnsi="Arial"/>
      <w:sz w:val="36"/>
      <w:lang w:val="en-GB" w:eastAsia="en-US"/>
    </w:rPr>
  </w:style>
  <w:style w:type="character" w:customStyle="1" w:styleId="aff9">
    <w:name w:val="页眉 字符"/>
    <w:link w:val="aff8"/>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paragraph" w:customStyle="1" w:styleId="HO">
    <w:name w:val="HO"/>
    <w:basedOn w:val="a"/>
    <w:qFormat/>
    <w:pPr>
      <w:overflowPunct w:val="0"/>
      <w:autoSpaceDE w:val="0"/>
      <w:autoSpaceDN w:val="0"/>
      <w:adjustRightInd w:val="0"/>
      <w:jc w:val="right"/>
      <w:textAlignment w:val="baseline"/>
    </w:pPr>
    <w:rPr>
      <w:b/>
      <w:color w:val="000000"/>
      <w:lang w:eastAsia="en-GB"/>
    </w:rPr>
  </w:style>
  <w:style w:type="paragraph" w:customStyle="1" w:styleId="AP">
    <w:name w:val="AP"/>
    <w:basedOn w:val="a"/>
    <w:qFormat/>
    <w:pPr>
      <w:overflowPunct w:val="0"/>
      <w:autoSpaceDE w:val="0"/>
      <w:autoSpaceDN w:val="0"/>
      <w:adjustRightInd w:val="0"/>
      <w:ind w:left="2127" w:hanging="2127"/>
      <w:textAlignment w:val="baseline"/>
    </w:pPr>
    <w:rPr>
      <w:rFonts w:eastAsia="宋体"/>
      <w:b/>
      <w:color w:val="FF0000"/>
      <w:lang w:eastAsia="ja-JP"/>
    </w:rPr>
  </w:style>
  <w:style w:type="paragraph" w:customStyle="1" w:styleId="TOC10">
    <w:name w:val="TOC 标题1"/>
    <w:basedOn w:val="1"/>
    <w:next w:val="a"/>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customStyle="1" w:styleId="15">
    <w:name w:val="@他1"/>
    <w:uiPriority w:val="99"/>
    <w:semiHidden/>
    <w:unhideWhenUsed/>
    <w:qFormat/>
    <w:rPr>
      <w:color w:val="2B579A"/>
      <w:shd w:val="clear" w:color="auto" w:fill="E6E6E6"/>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qFormat/>
    <w:pPr>
      <w:overflowPunct w:val="0"/>
      <w:autoSpaceDE w:val="0"/>
      <w:autoSpaceDN w:val="0"/>
      <w:adjustRightInd w:val="0"/>
      <w:textAlignment w:val="baseline"/>
    </w:pPr>
    <w:rPr>
      <w:b/>
      <w:color w:val="000000"/>
      <w:lang w:eastAsia="en-GB"/>
    </w:rPr>
  </w:style>
  <w:style w:type="paragraph" w:customStyle="1" w:styleId="16">
    <w:name w:val="书目1"/>
    <w:basedOn w:val="a"/>
    <w:next w:val="a"/>
    <w:uiPriority w:val="37"/>
    <w:semiHidden/>
    <w:unhideWhenUsed/>
    <w:qFormat/>
    <w:pPr>
      <w:overflowPunct w:val="0"/>
      <w:autoSpaceDE w:val="0"/>
      <w:autoSpaceDN w:val="0"/>
      <w:adjustRightInd w:val="0"/>
      <w:textAlignment w:val="baseline"/>
    </w:pPr>
    <w:rPr>
      <w:lang w:eastAsia="en-GB"/>
    </w:rPr>
  </w:style>
  <w:style w:type="character" w:customStyle="1" w:styleId="afa">
    <w:name w:val="正文文本 字符"/>
    <w:basedOn w:val="a0"/>
    <w:link w:val="af9"/>
    <w:qFormat/>
    <w:rPr>
      <w:rFonts w:ascii="Times New Roman" w:hAnsi="Times New Roman"/>
      <w:lang w:val="en-GB" w:eastAsia="en-GB"/>
    </w:rPr>
  </w:style>
  <w:style w:type="character" w:customStyle="1" w:styleId="27">
    <w:name w:val="正文文本 2 字符"/>
    <w:basedOn w:val="a0"/>
    <w:link w:val="26"/>
    <w:qFormat/>
    <w:rPr>
      <w:rFonts w:ascii="Times New Roman" w:hAnsi="Times New Roman"/>
      <w:lang w:val="en-GB" w:eastAsia="en-GB"/>
    </w:rPr>
  </w:style>
  <w:style w:type="character" w:customStyle="1" w:styleId="35">
    <w:name w:val="正文文本 3 字符"/>
    <w:basedOn w:val="a0"/>
    <w:link w:val="34"/>
    <w:qFormat/>
    <w:rPr>
      <w:rFonts w:ascii="Times New Roman" w:hAnsi="Times New Roman"/>
      <w:sz w:val="16"/>
      <w:szCs w:val="16"/>
      <w:lang w:val="en-GB" w:eastAsia="en-GB"/>
    </w:rPr>
  </w:style>
  <w:style w:type="character" w:customStyle="1" w:styleId="afffb">
    <w:name w:val="正文文本首行缩进 字符"/>
    <w:basedOn w:val="afa"/>
    <w:link w:val="afffa"/>
    <w:qFormat/>
    <w:rPr>
      <w:rFonts w:ascii="Times New Roman" w:hAnsi="Times New Roman"/>
      <w:lang w:val="en-GB" w:eastAsia="en-GB"/>
    </w:rPr>
  </w:style>
  <w:style w:type="character" w:customStyle="1" w:styleId="afc">
    <w:name w:val="正文文本缩进 字符"/>
    <w:basedOn w:val="a0"/>
    <w:link w:val="afb"/>
    <w:qFormat/>
    <w:rPr>
      <w:rFonts w:ascii="Times New Roman" w:hAnsi="Times New Roman"/>
      <w:lang w:val="en-GB" w:eastAsia="en-GB"/>
    </w:rPr>
  </w:style>
  <w:style w:type="character" w:customStyle="1" w:styleId="2b">
    <w:name w:val="正文文本首行缩进 2 字符"/>
    <w:basedOn w:val="afc"/>
    <w:link w:val="2a"/>
    <w:qFormat/>
    <w:rPr>
      <w:rFonts w:ascii="Times New Roman" w:hAnsi="Times New Roman"/>
      <w:lang w:val="en-GB" w:eastAsia="en-GB"/>
    </w:rPr>
  </w:style>
  <w:style w:type="character" w:customStyle="1" w:styleId="25">
    <w:name w:val="正文文本缩进 2 字符"/>
    <w:basedOn w:val="a0"/>
    <w:link w:val="24"/>
    <w:qFormat/>
    <w:rPr>
      <w:rFonts w:ascii="Times New Roman" w:hAnsi="Times New Roman"/>
      <w:lang w:val="en-GB" w:eastAsia="en-GB"/>
    </w:rPr>
  </w:style>
  <w:style w:type="character" w:customStyle="1" w:styleId="38">
    <w:name w:val="正文文本缩进 3 字符"/>
    <w:basedOn w:val="a0"/>
    <w:link w:val="37"/>
    <w:qFormat/>
    <w:rPr>
      <w:rFonts w:ascii="Times New Roman" w:hAnsi="Times New Roman"/>
      <w:sz w:val="16"/>
      <w:szCs w:val="16"/>
      <w:lang w:val="en-GB" w:eastAsia="en-GB"/>
    </w:rPr>
  </w:style>
  <w:style w:type="character" w:customStyle="1" w:styleId="af8">
    <w:name w:val="结束语 字符"/>
    <w:basedOn w:val="a0"/>
    <w:link w:val="af7"/>
    <w:qFormat/>
    <w:rPr>
      <w:rFonts w:ascii="Times New Roman" w:hAnsi="Times New Roman"/>
      <w:lang w:val="en-GB" w:eastAsia="en-GB"/>
    </w:rPr>
  </w:style>
  <w:style w:type="character" w:customStyle="1" w:styleId="afff9">
    <w:name w:val="批注主题 字符"/>
    <w:basedOn w:val="af4"/>
    <w:link w:val="afff8"/>
    <w:qFormat/>
    <w:rPr>
      <w:rFonts w:ascii="Times New Roman" w:hAnsi="Times New Roman"/>
      <w:b/>
      <w:bCs/>
      <w:lang w:val="en-GB" w:eastAsia="en-US"/>
    </w:rPr>
  </w:style>
  <w:style w:type="character" w:customStyle="1" w:styleId="aff2">
    <w:name w:val="日期 字符"/>
    <w:basedOn w:val="a0"/>
    <w:link w:val="aff1"/>
    <w:qFormat/>
    <w:rPr>
      <w:rFonts w:ascii="Times New Roman" w:hAnsi="Times New Roman"/>
      <w:lang w:val="en-GB" w:eastAsia="en-GB"/>
    </w:rPr>
  </w:style>
  <w:style w:type="character" w:customStyle="1" w:styleId="af1">
    <w:name w:val="文档结构图 字符"/>
    <w:basedOn w:val="a0"/>
    <w:link w:val="af0"/>
    <w:qFormat/>
    <w:rPr>
      <w:rFonts w:ascii="Tahoma" w:hAnsi="Tahoma" w:cs="Tahoma"/>
      <w:shd w:val="clear" w:color="auto" w:fill="000080"/>
      <w:lang w:val="en-GB" w:eastAsia="en-US"/>
    </w:rPr>
  </w:style>
  <w:style w:type="character" w:customStyle="1" w:styleId="ac">
    <w:name w:val="电子邮件签名 字符"/>
    <w:basedOn w:val="a0"/>
    <w:link w:val="ab"/>
    <w:qFormat/>
    <w:rPr>
      <w:rFonts w:ascii="Times New Roman" w:hAnsi="Times New Roman"/>
      <w:lang w:val="en-GB" w:eastAsia="en-GB"/>
    </w:rPr>
  </w:style>
  <w:style w:type="character" w:customStyle="1" w:styleId="aff4">
    <w:name w:val="尾注文本 字符"/>
    <w:basedOn w:val="a0"/>
    <w:link w:val="aff3"/>
    <w:qFormat/>
    <w:rPr>
      <w:rFonts w:ascii="Times New Roman" w:hAnsi="Times New Roman"/>
      <w:lang w:val="en-GB" w:eastAsia="en-GB"/>
    </w:rPr>
  </w:style>
  <w:style w:type="character" w:customStyle="1" w:styleId="afff1">
    <w:name w:val="脚注文本 字符"/>
    <w:basedOn w:val="a0"/>
    <w:link w:val="afff0"/>
    <w:qFormat/>
    <w:rPr>
      <w:rFonts w:ascii="Times New Roman" w:hAnsi="Times New Roman"/>
      <w:sz w:val="16"/>
      <w:lang w:val="en-GB" w:eastAsia="en-US"/>
    </w:rPr>
  </w:style>
  <w:style w:type="character" w:customStyle="1" w:styleId="HTML0">
    <w:name w:val="HTML 地址 字符"/>
    <w:basedOn w:val="a0"/>
    <w:link w:val="HTML"/>
    <w:qFormat/>
    <w:rPr>
      <w:rFonts w:ascii="Times New Roman" w:hAnsi="Times New Roman"/>
      <w:i/>
      <w:iCs/>
      <w:lang w:val="en-GB" w:eastAsia="en-GB"/>
    </w:rPr>
  </w:style>
  <w:style w:type="character" w:customStyle="1" w:styleId="HTML2">
    <w:name w:val="HTML 预设格式 字符"/>
    <w:basedOn w:val="a0"/>
    <w:link w:val="HTML1"/>
    <w:qFormat/>
    <w:rPr>
      <w:rFonts w:ascii="Consolas" w:hAnsi="Consolas"/>
      <w:lang w:val="en-GB" w:eastAsia="en-GB"/>
    </w:rPr>
  </w:style>
  <w:style w:type="paragraph" w:styleId="affff2">
    <w:name w:val="Intense Quote"/>
    <w:basedOn w:val="a"/>
    <w:next w:val="a"/>
    <w:link w:val="affff3"/>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affff3">
    <w:name w:val="明显引用 字符"/>
    <w:basedOn w:val="a0"/>
    <w:link w:val="affff2"/>
    <w:uiPriority w:val="30"/>
    <w:qFormat/>
    <w:rPr>
      <w:rFonts w:ascii="Times New Roman" w:hAnsi="Times New Roman"/>
      <w:i/>
      <w:iCs/>
      <w:color w:val="4F81BD" w:themeColor="accent1"/>
      <w:lang w:val="en-GB" w:eastAsia="en-GB"/>
    </w:rPr>
  </w:style>
  <w:style w:type="character" w:customStyle="1" w:styleId="a4">
    <w:name w:val="宏文本 字符"/>
    <w:basedOn w:val="a0"/>
    <w:link w:val="a3"/>
    <w:qFormat/>
    <w:rPr>
      <w:rFonts w:ascii="Consolas" w:hAnsi="Consolas"/>
      <w:lang w:val="en-GB" w:eastAsia="en-US"/>
    </w:rPr>
  </w:style>
  <w:style w:type="character" w:customStyle="1" w:styleId="afff4">
    <w:name w:val="信息标题 字符"/>
    <w:basedOn w:val="a0"/>
    <w:link w:val="afff3"/>
    <w:qFormat/>
    <w:rPr>
      <w:rFonts w:asciiTheme="majorHAnsi" w:eastAsiaTheme="majorEastAsia" w:hAnsiTheme="majorHAnsi" w:cstheme="majorBidi"/>
      <w:sz w:val="24"/>
      <w:szCs w:val="24"/>
      <w:shd w:val="pct20" w:color="auto" w:fill="auto"/>
      <w:lang w:val="en-GB" w:eastAsia="en-GB"/>
    </w:rPr>
  </w:style>
  <w:style w:type="paragraph" w:styleId="affff4">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GB"/>
    </w:rPr>
  </w:style>
  <w:style w:type="character" w:customStyle="1" w:styleId="aff0">
    <w:name w:val="纯文本 字符"/>
    <w:basedOn w:val="a0"/>
    <w:link w:val="aff"/>
    <w:qFormat/>
    <w:rPr>
      <w:rFonts w:ascii="Consolas" w:hAnsi="Consolas"/>
      <w:sz w:val="21"/>
      <w:szCs w:val="21"/>
      <w:lang w:val="en-GB" w:eastAsia="en-GB"/>
    </w:rPr>
  </w:style>
  <w:style w:type="paragraph" w:styleId="affff5">
    <w:name w:val="Quote"/>
    <w:basedOn w:val="a"/>
    <w:next w:val="a"/>
    <w:link w:val="affff6"/>
    <w:uiPriority w:val="29"/>
    <w:qFormat/>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f6">
    <w:name w:val="引用 字符"/>
    <w:basedOn w:val="a0"/>
    <w:link w:val="affff5"/>
    <w:uiPriority w:val="29"/>
    <w:qFormat/>
    <w:rPr>
      <w:rFonts w:ascii="Times New Roman" w:hAnsi="Times New Roman"/>
      <w:i/>
      <w:iCs/>
      <w:color w:val="404040" w:themeColor="text1" w:themeTint="BF"/>
      <w:lang w:val="en-GB" w:eastAsia="en-GB"/>
    </w:rPr>
  </w:style>
  <w:style w:type="character" w:customStyle="1" w:styleId="af6">
    <w:name w:val="称呼 字符"/>
    <w:basedOn w:val="a0"/>
    <w:link w:val="af5"/>
    <w:qFormat/>
    <w:rPr>
      <w:rFonts w:ascii="Times New Roman" w:hAnsi="Times New Roman"/>
      <w:lang w:val="en-GB" w:eastAsia="en-GB"/>
    </w:rPr>
  </w:style>
  <w:style w:type="character" w:customStyle="1" w:styleId="affc">
    <w:name w:val="签名 字符"/>
    <w:basedOn w:val="a0"/>
    <w:link w:val="affb"/>
    <w:qFormat/>
    <w:rPr>
      <w:rFonts w:ascii="Times New Roman" w:hAnsi="Times New Roman"/>
      <w:lang w:val="en-GB" w:eastAsia="en-GB"/>
    </w:rPr>
  </w:style>
  <w:style w:type="character" w:customStyle="1" w:styleId="afff">
    <w:name w:val="副标题 字符"/>
    <w:basedOn w:val="a0"/>
    <w:link w:val="affe"/>
    <w:qFormat/>
    <w:rPr>
      <w:rFonts w:asciiTheme="minorHAnsi" w:hAnsiTheme="minorHAnsi" w:cstheme="minorBidi"/>
      <w:color w:val="595959" w:themeColor="text1" w:themeTint="A6"/>
      <w:spacing w:val="15"/>
      <w:sz w:val="22"/>
      <w:szCs w:val="22"/>
      <w:lang w:val="en-GB" w:eastAsia="en-GB"/>
    </w:rPr>
  </w:style>
  <w:style w:type="character" w:customStyle="1" w:styleId="afff7">
    <w:name w:val="标题 字符"/>
    <w:basedOn w:val="a0"/>
    <w:link w:val="afff6"/>
    <w:qFormat/>
    <w:rPr>
      <w:rFonts w:asciiTheme="majorHAnsi" w:eastAsiaTheme="majorEastAsia" w:hAnsiTheme="majorHAnsi" w:cstheme="majorBidi"/>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76268">
      <w:bodyDiv w:val="1"/>
      <w:marLeft w:val="0"/>
      <w:marRight w:val="0"/>
      <w:marTop w:val="0"/>
      <w:marBottom w:val="0"/>
      <w:divBdr>
        <w:top w:val="none" w:sz="0" w:space="0" w:color="auto"/>
        <w:left w:val="none" w:sz="0" w:space="0" w:color="auto"/>
        <w:bottom w:val="none" w:sz="0" w:space="0" w:color="auto"/>
        <w:right w:val="none" w:sz="0" w:space="0" w:color="auto"/>
      </w:divBdr>
      <w:divsChild>
        <w:div w:id="1944141726">
          <w:marLeft w:val="1310"/>
          <w:marRight w:val="0"/>
          <w:marTop w:val="53"/>
          <w:marBottom w:val="0"/>
          <w:divBdr>
            <w:top w:val="none" w:sz="0" w:space="0" w:color="auto"/>
            <w:left w:val="none" w:sz="0" w:space="0" w:color="auto"/>
            <w:bottom w:val="none" w:sz="0" w:space="0" w:color="auto"/>
            <w:right w:val="none" w:sz="0" w:space="0" w:color="auto"/>
          </w:divBdr>
        </w:div>
        <w:div w:id="1006203281">
          <w:marLeft w:val="1310"/>
          <w:marRight w:val="0"/>
          <w:marTop w:val="53"/>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7" ma:contentTypeDescription="Create a new document." ma:contentTypeScope="" ma:versionID="6663930e286984aecacd43b475fdefc4">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51e8ab3a812c4f803d5d18662acf569"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AEF21-BE53-48C8-8812-36D2AEECDEF5}">
  <ds:schemaRefs>
    <ds:schemaRef ds:uri="http://schemas.microsoft.com/sharepoint/v3/contenttype/forms"/>
  </ds:schemaRefs>
</ds:datastoreItem>
</file>

<file path=customXml/itemProps2.xml><?xml version="1.0" encoding="utf-8"?>
<ds:datastoreItem xmlns:ds="http://schemas.openxmlformats.org/officeDocument/2006/customXml" ds:itemID="{C4CAB928-720F-4A6A-9226-43997C336339}">
  <ds:schemaRefs>
    <ds:schemaRef ds:uri="http://schemas.openxmlformats.org/officeDocument/2006/bibliography"/>
  </ds:schemaRefs>
</ds:datastoreItem>
</file>

<file path=customXml/itemProps3.xml><?xml version="1.0" encoding="utf-8"?>
<ds:datastoreItem xmlns:ds="http://schemas.openxmlformats.org/officeDocument/2006/customXml" ds:itemID="{CEC4310C-6FFF-4F8A-BCCE-B8175CD39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05B05-3357-4BCA-A105-D14EA30BFF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3</Pages>
  <Words>1425</Words>
  <Characters>8128</Characters>
  <Application>Microsoft Office Word</Application>
  <DocSecurity>0</DocSecurity>
  <Lines>67</Lines>
  <Paragraphs>19</Paragraphs>
  <ScaleCrop>false</ScaleCrop>
  <Company>3GPP Support Team</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creator>Michael Sanders, John M Meredith</dc:creator>
  <cp:lastModifiedBy>NEC-Chunhui-SA2#164</cp:lastModifiedBy>
  <cp:revision>7</cp:revision>
  <cp:lastPrinted>2411-12-31T07:59:00Z</cp:lastPrinted>
  <dcterms:created xsi:type="dcterms:W3CDTF">2024-08-20T09:40:00Z</dcterms:created>
  <dcterms:modified xsi:type="dcterms:W3CDTF">2024-08-21T07:28:00Z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0x010100C3E0CF94FDCB7D4A85AB94CF2160F56E</vt:lpwstr>
  </property>
  <property fmtid="{D5CDD505-2E9C-101B-9397-08002B2CF9AE}" pid="36" name="KSOProductBuildVer">
    <vt:lpwstr>2052-11.8.2.12085</vt:lpwstr>
  </property>
  <property fmtid="{D5CDD505-2E9C-101B-9397-08002B2CF9AE}" pid="37" name="ICV">
    <vt:lpwstr>8862EDD6D3334B819F07AA604CD0B992</vt:lpwstr>
  </property>
</Properties>
</file>